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C6" w:rsidRPr="000843FC" w:rsidDel="0036276F" w:rsidRDefault="008B6FC6" w:rsidP="000843FC">
      <w:pPr>
        <w:ind w:firstLine="10348"/>
        <w:rPr>
          <w:del w:id="0" w:author="slobodina_ai" w:date="2023-06-16T11:47:00Z"/>
          <w:sz w:val="28"/>
          <w:szCs w:val="28"/>
        </w:rPr>
      </w:pPr>
    </w:p>
    <w:p w:rsidR="005B18D3" w:rsidRPr="00CE2BAD" w:rsidRDefault="00300766" w:rsidP="00CE2BAD">
      <w:pPr>
        <w:ind w:firstLine="10348"/>
        <w:rPr>
          <w:sz w:val="28"/>
          <w:szCs w:val="28"/>
        </w:rPr>
      </w:pPr>
      <w:r w:rsidRPr="00CE2BAD">
        <w:rPr>
          <w:sz w:val="28"/>
          <w:szCs w:val="28"/>
        </w:rPr>
        <w:t>Приложение № 2</w:t>
      </w:r>
    </w:p>
    <w:p w:rsidR="005B18D3" w:rsidRPr="00CE2BAD" w:rsidRDefault="005B18D3" w:rsidP="00CE2BAD">
      <w:pPr>
        <w:ind w:firstLine="10348"/>
        <w:rPr>
          <w:sz w:val="28"/>
          <w:szCs w:val="28"/>
        </w:rPr>
      </w:pPr>
    </w:p>
    <w:p w:rsidR="005B18D3" w:rsidRPr="00CE2BAD" w:rsidRDefault="005B18D3" w:rsidP="00CE2BAD">
      <w:pPr>
        <w:ind w:firstLine="10348"/>
        <w:rPr>
          <w:sz w:val="28"/>
          <w:szCs w:val="28"/>
        </w:rPr>
      </w:pPr>
      <w:r w:rsidRPr="00CE2BAD">
        <w:rPr>
          <w:sz w:val="28"/>
          <w:szCs w:val="28"/>
        </w:rPr>
        <w:t>Приложение № 2</w:t>
      </w:r>
    </w:p>
    <w:p w:rsidR="005B18D3" w:rsidRPr="00CE2BAD" w:rsidRDefault="005B18D3" w:rsidP="00CE2BAD">
      <w:pPr>
        <w:ind w:firstLine="10348"/>
        <w:rPr>
          <w:sz w:val="28"/>
          <w:szCs w:val="28"/>
        </w:rPr>
      </w:pPr>
    </w:p>
    <w:p w:rsidR="005B18D3" w:rsidRPr="00CE2BAD" w:rsidRDefault="005B18D3" w:rsidP="00CE2BAD">
      <w:pPr>
        <w:ind w:firstLine="10348"/>
        <w:rPr>
          <w:sz w:val="28"/>
          <w:szCs w:val="28"/>
        </w:rPr>
      </w:pPr>
      <w:r w:rsidRPr="00CE2BAD">
        <w:rPr>
          <w:sz w:val="28"/>
          <w:szCs w:val="28"/>
        </w:rPr>
        <w:t>к Государственной программе</w:t>
      </w:r>
      <w:bookmarkStart w:id="1" w:name="_GoBack"/>
      <w:bookmarkEnd w:id="1"/>
    </w:p>
    <w:p w:rsidR="005B18D3" w:rsidRPr="00744B9B" w:rsidRDefault="005B18D3" w:rsidP="006916EE">
      <w:pPr>
        <w:spacing w:before="560"/>
        <w:jc w:val="center"/>
        <w:rPr>
          <w:b/>
          <w:bCs/>
          <w:sz w:val="28"/>
          <w:szCs w:val="28"/>
        </w:rPr>
      </w:pPr>
    </w:p>
    <w:p w:rsidR="007F1A64" w:rsidRDefault="005B18D3" w:rsidP="00FE6C2F">
      <w:pPr>
        <w:jc w:val="center"/>
        <w:rPr>
          <w:sz w:val="28"/>
          <w:szCs w:val="28"/>
        </w:rPr>
      </w:pPr>
      <w:r w:rsidRPr="00744B9B">
        <w:rPr>
          <w:b/>
          <w:bCs/>
          <w:sz w:val="28"/>
          <w:szCs w:val="28"/>
        </w:rPr>
        <w:t>ИЗМЕНЕНИ</w:t>
      </w:r>
      <w:r w:rsidR="00C01B41">
        <w:rPr>
          <w:b/>
          <w:bCs/>
          <w:sz w:val="28"/>
          <w:szCs w:val="28"/>
        </w:rPr>
        <w:t>Я</w:t>
      </w:r>
    </w:p>
    <w:p w:rsidR="00A70C2D" w:rsidRDefault="00575EDA" w:rsidP="005B18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B18D3">
        <w:rPr>
          <w:b/>
          <w:sz w:val="28"/>
          <w:szCs w:val="28"/>
        </w:rPr>
        <w:t>методик</w:t>
      </w:r>
      <w:r>
        <w:rPr>
          <w:b/>
          <w:sz w:val="28"/>
          <w:szCs w:val="28"/>
        </w:rPr>
        <w:t>е</w:t>
      </w:r>
      <w:r w:rsidR="005B18D3">
        <w:rPr>
          <w:b/>
          <w:sz w:val="28"/>
          <w:szCs w:val="28"/>
        </w:rPr>
        <w:t xml:space="preserve"> </w:t>
      </w:r>
      <w:r w:rsidR="00723A52">
        <w:rPr>
          <w:b/>
          <w:sz w:val="28"/>
          <w:szCs w:val="28"/>
        </w:rPr>
        <w:t xml:space="preserve">расчета значений </w:t>
      </w:r>
      <w:r w:rsidR="002B0B88" w:rsidRPr="007A3C6D">
        <w:rPr>
          <w:b/>
          <w:sz w:val="28"/>
          <w:szCs w:val="28"/>
        </w:rPr>
        <w:t>целевых показател</w:t>
      </w:r>
      <w:r w:rsidR="00723A52">
        <w:rPr>
          <w:b/>
          <w:sz w:val="28"/>
          <w:szCs w:val="28"/>
        </w:rPr>
        <w:t>ей</w:t>
      </w:r>
      <w:r w:rsidR="00E60045">
        <w:rPr>
          <w:b/>
          <w:sz w:val="28"/>
          <w:szCs w:val="28"/>
        </w:rPr>
        <w:t xml:space="preserve"> эффективности реализации Г</w:t>
      </w:r>
      <w:r w:rsidR="002B0B88" w:rsidRPr="007A3C6D">
        <w:rPr>
          <w:b/>
          <w:sz w:val="28"/>
          <w:szCs w:val="28"/>
        </w:rPr>
        <w:t>осударственной программы</w:t>
      </w:r>
      <w:r w:rsidR="00A70C2D">
        <w:rPr>
          <w:b/>
          <w:sz w:val="28"/>
          <w:szCs w:val="28"/>
        </w:rPr>
        <w:t xml:space="preserve"> </w:t>
      </w:r>
    </w:p>
    <w:p w:rsidR="00723A52" w:rsidRDefault="00723A52" w:rsidP="00C03B3A">
      <w:pPr>
        <w:spacing w:after="360"/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7796"/>
      </w:tblGrid>
      <w:tr w:rsidR="00723A52" w:rsidRPr="00B210E3" w:rsidTr="00940579">
        <w:trPr>
          <w:trHeight w:val="629"/>
          <w:tblHeader/>
        </w:trPr>
        <w:tc>
          <w:tcPr>
            <w:tcW w:w="675" w:type="dxa"/>
            <w:tcBorders>
              <w:bottom w:val="single" w:sz="4" w:space="0" w:color="auto"/>
            </w:tcBorders>
          </w:tcPr>
          <w:p w:rsidR="00723A52" w:rsidRPr="00B210E3" w:rsidRDefault="00723A52" w:rsidP="00AA37AC">
            <w:pPr>
              <w:spacing w:line="228" w:lineRule="auto"/>
              <w:jc w:val="center"/>
            </w:pPr>
            <w:r w:rsidRPr="00B210E3">
              <w:t>№</w:t>
            </w:r>
          </w:p>
          <w:p w:rsidR="00723A52" w:rsidRPr="00B210E3" w:rsidRDefault="00723A52" w:rsidP="00AA37AC">
            <w:pPr>
              <w:spacing w:line="228" w:lineRule="auto"/>
              <w:jc w:val="center"/>
              <w:rPr>
                <w:b/>
              </w:rPr>
            </w:pPr>
            <w:r w:rsidRPr="00B210E3">
              <w:t>п/п</w:t>
            </w:r>
          </w:p>
        </w:tc>
        <w:tc>
          <w:tcPr>
            <w:tcW w:w="5812" w:type="dxa"/>
          </w:tcPr>
          <w:p w:rsidR="00E76170" w:rsidRPr="00B210E3" w:rsidRDefault="00723A52" w:rsidP="00AA37AC">
            <w:pPr>
              <w:spacing w:line="228" w:lineRule="auto"/>
              <w:jc w:val="center"/>
            </w:pPr>
            <w:r w:rsidRPr="00B210E3">
              <w:t xml:space="preserve">Наименование государственной программы, </w:t>
            </w:r>
          </w:p>
          <w:p w:rsidR="00723A52" w:rsidRPr="00B210E3" w:rsidRDefault="00723A52" w:rsidP="00AA37AC">
            <w:pPr>
              <w:spacing w:line="228" w:lineRule="auto"/>
              <w:jc w:val="center"/>
            </w:pPr>
            <w:r w:rsidRPr="00B210E3">
              <w:t xml:space="preserve">подпрограммы, отдельного мероприятия, </w:t>
            </w:r>
            <w:r w:rsidR="00607AA5" w:rsidRPr="00B210E3">
              <w:br/>
            </w:r>
            <w:r w:rsidRPr="00B210E3">
              <w:t>проекта, показателя</w:t>
            </w:r>
          </w:p>
        </w:tc>
        <w:tc>
          <w:tcPr>
            <w:tcW w:w="7796" w:type="dxa"/>
          </w:tcPr>
          <w:p w:rsidR="00723A52" w:rsidRPr="00B210E3" w:rsidRDefault="00723A52" w:rsidP="00AA37AC">
            <w:pPr>
              <w:spacing w:line="228" w:lineRule="auto"/>
              <w:jc w:val="center"/>
            </w:pPr>
            <w:r w:rsidRPr="00B210E3">
              <w:t xml:space="preserve">Методика расчета значения показателя, </w:t>
            </w:r>
          </w:p>
          <w:p w:rsidR="00723A52" w:rsidRPr="00B210E3" w:rsidRDefault="00723A52" w:rsidP="00AA37AC">
            <w:pPr>
              <w:spacing w:line="228" w:lineRule="auto"/>
              <w:jc w:val="center"/>
              <w:rPr>
                <w:b/>
              </w:rPr>
            </w:pPr>
            <w:r w:rsidRPr="00B210E3">
              <w:t>источник получения информации</w:t>
            </w:r>
          </w:p>
        </w:tc>
      </w:tr>
      <w:tr w:rsidR="00C03B3A" w:rsidRPr="00B210E3" w:rsidTr="004B7BC4">
        <w:tc>
          <w:tcPr>
            <w:tcW w:w="675" w:type="dxa"/>
            <w:vMerge w:val="restart"/>
          </w:tcPr>
          <w:p w:rsidR="00C03B3A" w:rsidRPr="00B210E3" w:rsidRDefault="00C03B3A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C03B3A" w:rsidRPr="00B210E3" w:rsidRDefault="00C03B3A" w:rsidP="006C4BCF">
            <w:r w:rsidRPr="00B210E3">
              <w:t>Государственная программа Кировской области «Ра</w:t>
            </w:r>
            <w:r w:rsidRPr="00B210E3">
              <w:t>з</w:t>
            </w:r>
            <w:r w:rsidRPr="00B210E3">
              <w:t xml:space="preserve">витие здравоохранения» </w:t>
            </w:r>
          </w:p>
        </w:tc>
        <w:tc>
          <w:tcPr>
            <w:tcW w:w="7796" w:type="dxa"/>
          </w:tcPr>
          <w:p w:rsidR="00C03B3A" w:rsidRPr="00B210E3" w:rsidRDefault="00C03B3A" w:rsidP="007D3356">
            <w:pPr>
              <w:spacing w:line="228" w:lineRule="auto"/>
            </w:pPr>
          </w:p>
        </w:tc>
      </w:tr>
      <w:tr w:rsidR="00C03B3A" w:rsidRPr="00B210E3" w:rsidTr="00C03B3A">
        <w:trPr>
          <w:trHeight w:val="581"/>
        </w:trPr>
        <w:tc>
          <w:tcPr>
            <w:tcW w:w="675" w:type="dxa"/>
            <w:vMerge/>
          </w:tcPr>
          <w:p w:rsidR="00C03B3A" w:rsidRPr="00B210E3" w:rsidRDefault="00C03B3A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C03B3A" w:rsidRPr="00B210E3" w:rsidRDefault="00C03B3A" w:rsidP="006C4BCF">
            <w:r w:rsidRPr="00B210E3">
              <w:t>ожидаемая продолжительность жизни при рождении</w:t>
            </w:r>
          </w:p>
        </w:tc>
        <w:tc>
          <w:tcPr>
            <w:tcW w:w="7796" w:type="dxa"/>
          </w:tcPr>
          <w:p w:rsidR="00C03B3A" w:rsidRPr="00B210E3" w:rsidRDefault="00E7360E" w:rsidP="00F96FA3">
            <w:pPr>
              <w:jc w:val="both"/>
            </w:pPr>
            <w:r>
              <w:t>п</w:t>
            </w:r>
            <w:r w:rsidR="00AE2EC0">
              <w:t>оказатель определен Единым планом по достижению национальных ц</w:t>
            </w:r>
            <w:r w:rsidR="00AE2EC0">
              <w:t>е</w:t>
            </w:r>
            <w:r w:rsidR="00AE2EC0">
              <w:t xml:space="preserve">лей развития Российской Федерации. Методика расчета показателя утверждена </w:t>
            </w:r>
            <w:r w:rsidR="00F96FA3">
              <w:t>п</w:t>
            </w:r>
            <w:r w:rsidR="00AE2EC0" w:rsidRPr="00AE2EC0">
              <w:t>остановление</w:t>
            </w:r>
            <w:r w:rsidR="00AE2EC0">
              <w:t>м</w:t>
            </w:r>
            <w:r w:rsidR="00AE2EC0" w:rsidRPr="00AE2EC0">
              <w:t xml:space="preserve"> Правит</w:t>
            </w:r>
            <w:r w:rsidR="00AE2EC0">
              <w:t xml:space="preserve">ельства </w:t>
            </w:r>
            <w:r w:rsidR="00E629D2">
              <w:t>Российской Федерации</w:t>
            </w:r>
            <w:r w:rsidR="00AE2EC0">
              <w:t xml:space="preserve"> от 03.04.2021 </w:t>
            </w:r>
            <w:r w:rsidR="00D0649E">
              <w:t>№</w:t>
            </w:r>
            <w:r w:rsidR="00AE2EC0">
              <w:t xml:space="preserve"> 542 «</w:t>
            </w:r>
            <w:r w:rsidR="00AE2EC0" w:rsidRPr="00AE2EC0">
              <w:t>Об утверждении методик расчета показателей для оценки эффективности деятельности высших должностных лиц (руков</w:t>
            </w:r>
            <w:r w:rsidR="00AE2EC0" w:rsidRPr="00AE2EC0">
              <w:t>о</w:t>
            </w:r>
            <w:r w:rsidR="00AE2EC0" w:rsidRPr="00AE2EC0">
              <w:t>дителей высших исполнительных органов государственной власти) суб</w:t>
            </w:r>
            <w:r w:rsidR="00AE2EC0" w:rsidRPr="00AE2EC0">
              <w:t>ъ</w:t>
            </w:r>
            <w:r w:rsidR="00AE2EC0" w:rsidRPr="00AE2EC0">
              <w:t>ектов Российской Федерации и деятельности органов исполнительной власти субъектов Российской Федерации, а также о признании утрати</w:t>
            </w:r>
            <w:r w:rsidR="00AE2EC0" w:rsidRPr="00AE2EC0">
              <w:t>в</w:t>
            </w:r>
            <w:r w:rsidR="00AE2EC0" w:rsidRPr="00AE2EC0">
              <w:t>шими силу отдельных положений постановления Правительства Росси</w:t>
            </w:r>
            <w:r w:rsidR="00AE2EC0" w:rsidRPr="00AE2EC0">
              <w:t>й</w:t>
            </w:r>
            <w:r w:rsidR="00AE2EC0" w:rsidRPr="00AE2EC0">
              <w:t xml:space="preserve">ской Федерации от 17 июля 2019 г. </w:t>
            </w:r>
            <w:r w:rsidR="00AE2EC0">
              <w:t xml:space="preserve">№ </w:t>
            </w:r>
            <w:r w:rsidR="00AE2EC0" w:rsidRPr="00AE2EC0">
              <w:t>915</w:t>
            </w:r>
            <w:r w:rsidR="00AE2EC0">
              <w:t>»</w:t>
            </w:r>
            <w:r w:rsidR="00765CE1">
              <w:t>. Значение показателя рассч</w:t>
            </w:r>
            <w:r w:rsidR="00765CE1">
              <w:t>и</w:t>
            </w:r>
            <w:r w:rsidR="00765CE1">
              <w:t>тывается Федеральной службой государст</w:t>
            </w:r>
            <w:r w:rsidR="00203DFB">
              <w:t>в</w:t>
            </w:r>
            <w:r w:rsidR="00765CE1">
              <w:t>енной статистики</w:t>
            </w:r>
          </w:p>
        </w:tc>
      </w:tr>
      <w:tr w:rsidR="00C03B3A" w:rsidRPr="00B210E3" w:rsidTr="006642B4">
        <w:trPr>
          <w:trHeight w:val="3153"/>
        </w:trPr>
        <w:tc>
          <w:tcPr>
            <w:tcW w:w="675" w:type="dxa"/>
            <w:vMerge/>
          </w:tcPr>
          <w:p w:rsidR="00C03B3A" w:rsidRPr="00B210E3" w:rsidRDefault="00C03B3A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C03B3A" w:rsidRPr="00B210E3" w:rsidRDefault="00C03B3A" w:rsidP="001C4FA1">
            <w:pPr>
              <w:rPr>
                <w:bCs/>
              </w:rPr>
            </w:pPr>
            <w:r w:rsidRPr="00B210E3">
              <w:rPr>
                <w:bCs/>
              </w:rPr>
              <w:t>укомплектованность штатных должностей занятыми единицами (врачи)</w:t>
            </w:r>
          </w:p>
        </w:tc>
        <w:tc>
          <w:tcPr>
            <w:tcW w:w="7796" w:type="dxa"/>
          </w:tcPr>
          <w:p w:rsidR="00C03B3A" w:rsidRPr="00B210E3" w:rsidRDefault="00C03B3A" w:rsidP="006E0AF9">
            <w:pPr>
              <w:jc w:val="both"/>
            </w:pPr>
            <w:r w:rsidRPr="00B210E3">
              <w:t>значение показателя рассчитывается по формуле:</w:t>
            </w:r>
          </w:p>
          <w:p w:rsidR="00C03B3A" w:rsidRPr="00B210E3" w:rsidRDefault="00C03B3A" w:rsidP="006E0AF9">
            <w:pPr>
              <w:spacing w:before="240" w:after="240" w:line="228" w:lineRule="auto"/>
              <w:jc w:val="center"/>
            </w:pPr>
            <w:r w:rsidRPr="00B210E3">
              <w:t>Ушдзв = Кзшдв / Кшдв х 100%, где:</w:t>
            </w:r>
          </w:p>
          <w:p w:rsidR="00C03B3A" w:rsidRPr="00B210E3" w:rsidRDefault="00C03B3A" w:rsidP="006E0AF9">
            <w:pPr>
              <w:spacing w:line="228" w:lineRule="auto"/>
              <w:jc w:val="both"/>
            </w:pPr>
            <w:r w:rsidRPr="00B210E3">
              <w:t>Ушдзв – укомплектованность штатных должностей занятыми единицами (врачи) (процентов);</w:t>
            </w:r>
          </w:p>
          <w:p w:rsidR="00C03B3A" w:rsidRPr="00B210E3" w:rsidRDefault="00C03B3A" w:rsidP="006E0AF9">
            <w:pPr>
              <w:spacing w:line="228" w:lineRule="auto"/>
              <w:jc w:val="both"/>
            </w:pPr>
            <w:r w:rsidRPr="00B210E3">
              <w:t>Кзшдв – количество занятых штатных должностей (врачи), по данным ведомственной отчетности министерства здравоохранения Кировской области (единиц);</w:t>
            </w:r>
          </w:p>
          <w:p w:rsidR="00C03B3A" w:rsidRPr="00B210E3" w:rsidRDefault="00C03B3A" w:rsidP="006E0AF9">
            <w:pPr>
              <w:jc w:val="both"/>
            </w:pPr>
            <w:r w:rsidRPr="00B210E3">
              <w:t>Кшдв – общее количество штатных должностей (врачи), по данным в</w:t>
            </w:r>
            <w:r w:rsidRPr="00B210E3">
              <w:t>е</w:t>
            </w:r>
            <w:r w:rsidRPr="00B210E3">
              <w:t>домственной отчетности министерства здравоохранения Кировской об-</w:t>
            </w:r>
          </w:p>
          <w:p w:rsidR="00C03B3A" w:rsidRPr="00B210E3" w:rsidRDefault="00C03B3A" w:rsidP="006E0AF9">
            <w:pPr>
              <w:spacing w:line="228" w:lineRule="auto"/>
              <w:jc w:val="both"/>
            </w:pPr>
            <w:r w:rsidRPr="00B210E3">
              <w:t>ласти (единиц)</w:t>
            </w:r>
          </w:p>
        </w:tc>
      </w:tr>
      <w:tr w:rsidR="00C03B3A" w:rsidRPr="00B210E3" w:rsidTr="004B7BC4">
        <w:tc>
          <w:tcPr>
            <w:tcW w:w="675" w:type="dxa"/>
            <w:vMerge w:val="restart"/>
          </w:tcPr>
          <w:p w:rsidR="00C03B3A" w:rsidRPr="00B210E3" w:rsidRDefault="00C03B3A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C03B3A" w:rsidRPr="00B210E3" w:rsidRDefault="00C03B3A" w:rsidP="001C4FA1">
            <w:pPr>
              <w:rPr>
                <w:bCs/>
              </w:rPr>
            </w:pPr>
            <w:r w:rsidRPr="00B210E3">
              <w:rPr>
                <w:bCs/>
              </w:rPr>
              <w:t>укомплектованность штатных должностей занятыми единицами (средний медицинский персонал)</w:t>
            </w:r>
          </w:p>
        </w:tc>
        <w:tc>
          <w:tcPr>
            <w:tcW w:w="7796" w:type="dxa"/>
          </w:tcPr>
          <w:p w:rsidR="00C03B3A" w:rsidRPr="00B210E3" w:rsidRDefault="00C03B3A" w:rsidP="006E0AF9">
            <w:pPr>
              <w:spacing w:line="228" w:lineRule="auto"/>
              <w:jc w:val="both"/>
            </w:pPr>
            <w:r w:rsidRPr="00B210E3">
              <w:t>значение показателя рассчитывается по формуле:</w:t>
            </w:r>
          </w:p>
          <w:p w:rsidR="00C03B3A" w:rsidRPr="00B210E3" w:rsidRDefault="00C03B3A" w:rsidP="006E0AF9">
            <w:pPr>
              <w:spacing w:before="240" w:after="240" w:line="228" w:lineRule="auto"/>
              <w:jc w:val="center"/>
            </w:pPr>
            <w:r w:rsidRPr="00B210E3">
              <w:t>Ушдзс = Кзшдсмп / Кшдсмп х 100%, где:</w:t>
            </w:r>
          </w:p>
          <w:p w:rsidR="00C03B3A" w:rsidRPr="00B210E3" w:rsidRDefault="00C03B3A" w:rsidP="006E0AF9">
            <w:pPr>
              <w:spacing w:line="228" w:lineRule="auto"/>
              <w:jc w:val="both"/>
            </w:pPr>
            <w:r w:rsidRPr="00B210E3">
              <w:t>Ушдзс – укомплектованность штатных должностей занятыми единицами (средний медицинский персонал) (процентов);</w:t>
            </w:r>
          </w:p>
          <w:p w:rsidR="00C03B3A" w:rsidRPr="00B210E3" w:rsidRDefault="00C03B3A" w:rsidP="006E0AF9">
            <w:pPr>
              <w:spacing w:line="228" w:lineRule="auto"/>
              <w:jc w:val="both"/>
            </w:pPr>
            <w:r w:rsidRPr="00B210E3">
              <w:t>Кзшдсмп – количество занятых штатных должностей (средний медици</w:t>
            </w:r>
            <w:r w:rsidRPr="00B210E3">
              <w:t>н</w:t>
            </w:r>
            <w:r w:rsidRPr="00B210E3">
              <w:t>ский персонал), по данным ведомственной отчетности министерства здравоохранения Кировской области (единиц);</w:t>
            </w:r>
          </w:p>
          <w:p w:rsidR="00C03B3A" w:rsidRPr="00B210E3" w:rsidRDefault="00C03B3A" w:rsidP="006E0AF9">
            <w:pPr>
              <w:spacing w:line="228" w:lineRule="auto"/>
              <w:jc w:val="both"/>
            </w:pPr>
            <w:r w:rsidRPr="00B210E3">
              <w:t>Кшдсмп – общее количество штатных должностей (средний медици</w:t>
            </w:r>
            <w:r w:rsidRPr="00B210E3">
              <w:t>н</w:t>
            </w:r>
            <w:r w:rsidRPr="00B210E3">
              <w:t>ский персонал), по данным ведомственной отчетности министерства здравоохранения Кировской области (единиц)</w:t>
            </w:r>
          </w:p>
        </w:tc>
      </w:tr>
      <w:tr w:rsidR="00C03B3A" w:rsidRPr="00B210E3" w:rsidTr="004B7BC4">
        <w:tc>
          <w:tcPr>
            <w:tcW w:w="675" w:type="dxa"/>
            <w:vMerge/>
          </w:tcPr>
          <w:p w:rsidR="00C03B3A" w:rsidRPr="00B210E3" w:rsidRDefault="00C03B3A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C03B3A" w:rsidRPr="00B210E3" w:rsidRDefault="00C03B3A" w:rsidP="001C4FA1">
            <w:pPr>
              <w:rPr>
                <w:bCs/>
              </w:rPr>
            </w:pPr>
            <w:r w:rsidRPr="00B210E3">
              <w:t>доля государственных медицинских организаций К</w:t>
            </w:r>
            <w:r w:rsidRPr="00B210E3">
              <w:t>и</w:t>
            </w:r>
            <w:r w:rsidRPr="00B210E3">
              <w:t>ровской области, использующих медицинские и</w:t>
            </w:r>
            <w:r w:rsidRPr="00B210E3">
              <w:t>н</w:t>
            </w:r>
            <w:r w:rsidRPr="00B210E3">
              <w:t>формационные системы для организации и оказания медицинской помощи гражданам, обеспечивающих информационное взаимодействие с единой госуда</w:t>
            </w:r>
            <w:r w:rsidRPr="00B210E3">
              <w:t>р</w:t>
            </w:r>
            <w:r w:rsidRPr="00B210E3">
              <w:t>ственной информационной системой в сфере здрав</w:t>
            </w:r>
            <w:r w:rsidRPr="00B210E3">
              <w:t>о</w:t>
            </w:r>
            <w:r w:rsidRPr="00B210E3">
              <w:t>охранения,</w:t>
            </w:r>
            <w:r w:rsidRPr="00B210E3">
              <w:rPr>
                <w:sz w:val="28"/>
                <w:szCs w:val="28"/>
              </w:rPr>
              <w:t xml:space="preserve"> </w:t>
            </w:r>
            <w:r w:rsidRPr="00B210E3">
              <w:t>в общем количестве медицинских орган</w:t>
            </w:r>
            <w:r w:rsidRPr="00B210E3">
              <w:t>и</w:t>
            </w:r>
            <w:r w:rsidRPr="00B210E3">
              <w:t>заций Кировской области</w:t>
            </w:r>
          </w:p>
        </w:tc>
        <w:tc>
          <w:tcPr>
            <w:tcW w:w="7796" w:type="dxa"/>
          </w:tcPr>
          <w:p w:rsidR="00C03B3A" w:rsidRPr="00B210E3" w:rsidRDefault="00C03B3A" w:rsidP="006E0AF9">
            <w:pPr>
              <w:spacing w:line="228" w:lineRule="auto"/>
              <w:jc w:val="both"/>
            </w:pPr>
            <w:r w:rsidRPr="00B210E3">
              <w:t>значение показателя рассчитывается по формуле:</w:t>
            </w:r>
          </w:p>
          <w:p w:rsidR="00C03B3A" w:rsidRPr="00B210E3" w:rsidRDefault="00C03B3A" w:rsidP="006E0AF9">
            <w:pPr>
              <w:spacing w:before="240" w:after="240" w:line="228" w:lineRule="auto"/>
              <w:jc w:val="center"/>
            </w:pPr>
            <w:r w:rsidRPr="00B210E3">
              <w:t>Дмис = Кмис / Кмо х 100%, где:</w:t>
            </w:r>
          </w:p>
          <w:p w:rsidR="0036276F" w:rsidRDefault="00C03B3A" w:rsidP="006E0AF9">
            <w:pPr>
              <w:spacing w:line="228" w:lineRule="auto"/>
              <w:jc w:val="both"/>
            </w:pPr>
            <w:r w:rsidRPr="00B210E3">
              <w:t>Дмис – доля государственных медицинских организаций Кировской о</w:t>
            </w:r>
            <w:r w:rsidRPr="00B210E3">
              <w:t>б</w:t>
            </w:r>
            <w:r w:rsidRPr="00B210E3">
              <w:t>ласти, использующих медицинские информационные системы для орг</w:t>
            </w:r>
            <w:r w:rsidRPr="00B210E3">
              <w:t>а</w:t>
            </w:r>
            <w:r w:rsidRPr="00B210E3">
              <w:t>низации и оказания медицинской помощи гражданам, обеспечивающих информационное взаимодействие с единой государственной информац</w:t>
            </w:r>
            <w:r w:rsidRPr="00B210E3">
              <w:t>и</w:t>
            </w:r>
            <w:r w:rsidRPr="00B210E3">
              <w:t>онной системой в сфере здравоохранения,</w:t>
            </w:r>
            <w:r w:rsidRPr="00B210E3">
              <w:rPr>
                <w:sz w:val="28"/>
                <w:szCs w:val="28"/>
              </w:rPr>
              <w:t xml:space="preserve"> </w:t>
            </w:r>
            <w:r w:rsidRPr="00B210E3">
              <w:t>в общем количестве медици</w:t>
            </w:r>
            <w:r w:rsidRPr="00B210E3">
              <w:t>н</w:t>
            </w:r>
            <w:r w:rsidRPr="00B210E3">
              <w:lastRenderedPageBreak/>
              <w:t>ских организаций Кировской области (процентов);</w:t>
            </w:r>
            <w:r w:rsidRPr="00B210E3">
              <w:br/>
              <w:t>Кмис – количество медицинских организаций государственной системы здравоохранения, использующих медицинские информационные сист</w:t>
            </w:r>
            <w:r w:rsidRPr="00B210E3">
              <w:t>е</w:t>
            </w:r>
            <w:r w:rsidRPr="00B210E3">
              <w:t>мы для организации и оказания медицинской помощи гражданам, обе</w:t>
            </w:r>
            <w:r w:rsidRPr="00B210E3">
              <w:t>с</w:t>
            </w:r>
            <w:r w:rsidRPr="00B210E3">
              <w:t>печивающих информационное взаимодействие с единой государстве</w:t>
            </w:r>
            <w:r w:rsidRPr="00B210E3">
              <w:t>н</w:t>
            </w:r>
            <w:r w:rsidRPr="00B210E3">
              <w:t>ной информационной системой в сфере здравоохранения, по данным в</w:t>
            </w:r>
            <w:r w:rsidRPr="00B210E3">
              <w:t>е</w:t>
            </w:r>
            <w:r w:rsidRPr="00B210E3">
              <w:t>домственной отчетности министерства здравоохранения Кировской о</w:t>
            </w:r>
            <w:r w:rsidRPr="00B210E3">
              <w:t>б</w:t>
            </w:r>
            <w:r w:rsidRPr="00B210E3">
              <w:t>ласти (единиц);</w:t>
            </w:r>
          </w:p>
          <w:p w:rsidR="00C03B3A" w:rsidRPr="00B210E3" w:rsidRDefault="00C03B3A" w:rsidP="006E0AF9">
            <w:pPr>
              <w:spacing w:line="228" w:lineRule="auto"/>
              <w:jc w:val="both"/>
            </w:pPr>
            <w:r w:rsidRPr="00B210E3">
              <w:t>Кмо – общее количество государственных медицинских организаций, по данным ведомственной отчетности министерства здравоохранения К</w:t>
            </w:r>
            <w:r w:rsidRPr="00B210E3">
              <w:t>и</w:t>
            </w:r>
            <w:r w:rsidRPr="00B210E3">
              <w:t>ровской области (единиц).</w:t>
            </w:r>
          </w:p>
          <w:p w:rsidR="00C03B3A" w:rsidRPr="00B210E3" w:rsidRDefault="00C03B3A" w:rsidP="006E0AF9">
            <w:pPr>
              <w:jc w:val="both"/>
            </w:pPr>
            <w:r w:rsidRPr="00B210E3">
              <w:t>Показатель является показателем регионального проекта «Создание ед</w:t>
            </w:r>
            <w:r w:rsidRPr="00B210E3">
              <w:t>и</w:t>
            </w:r>
            <w:r w:rsidRPr="00B210E3">
              <w:t>ного цифрового контура в здравоохранении Кировской области на осн</w:t>
            </w:r>
            <w:r w:rsidRPr="00B210E3">
              <w:t>о</w:t>
            </w:r>
            <w:r w:rsidRPr="00B210E3">
              <w:t>ве единой государственной информационной системы в сфере здрав</w:t>
            </w:r>
            <w:r w:rsidRPr="00B210E3">
              <w:t>о</w:t>
            </w:r>
            <w:r w:rsidRPr="00B210E3">
              <w:t xml:space="preserve">охранения (ЕГИСЗ)» </w:t>
            </w:r>
          </w:p>
        </w:tc>
      </w:tr>
      <w:tr w:rsidR="008F532A" w:rsidRPr="00B210E3" w:rsidTr="004B7BC4">
        <w:tc>
          <w:tcPr>
            <w:tcW w:w="675" w:type="dxa"/>
            <w:vMerge w:val="restart"/>
          </w:tcPr>
          <w:p w:rsidR="008F532A" w:rsidRPr="00B210E3" w:rsidRDefault="008F532A" w:rsidP="00AA37AC">
            <w:pPr>
              <w:spacing w:line="228" w:lineRule="auto"/>
              <w:jc w:val="center"/>
            </w:pPr>
            <w:r w:rsidRPr="00B210E3">
              <w:lastRenderedPageBreak/>
              <w:t>1</w:t>
            </w:r>
          </w:p>
        </w:tc>
        <w:tc>
          <w:tcPr>
            <w:tcW w:w="5812" w:type="dxa"/>
          </w:tcPr>
          <w:p w:rsidR="008F532A" w:rsidRPr="00B210E3" w:rsidRDefault="008F532A" w:rsidP="007A25E9">
            <w:r w:rsidRPr="00B210E3">
              <w:t>Подпрограмма «Совершенствование оказания мед</w:t>
            </w:r>
            <w:r w:rsidRPr="00B210E3">
              <w:t>и</w:t>
            </w:r>
            <w:r w:rsidRPr="00B210E3">
              <w:t>цинской помощи, включая профилактику заболев</w:t>
            </w:r>
            <w:r w:rsidRPr="00B210E3">
              <w:t>а</w:t>
            </w:r>
            <w:r w:rsidRPr="00B210E3">
              <w:t>ний и формирование здорового образа жизни, разв</w:t>
            </w:r>
            <w:r w:rsidRPr="00B210E3">
              <w:t>и</w:t>
            </w:r>
            <w:r w:rsidRPr="00B210E3">
              <w:t xml:space="preserve">тие медицинской реабилитации и санаторно-курортного лечения» </w:t>
            </w:r>
          </w:p>
        </w:tc>
        <w:tc>
          <w:tcPr>
            <w:tcW w:w="7796" w:type="dxa"/>
          </w:tcPr>
          <w:p w:rsidR="008F532A" w:rsidRPr="00B210E3" w:rsidRDefault="008F532A" w:rsidP="007D3356">
            <w:pPr>
              <w:spacing w:line="228" w:lineRule="auto"/>
            </w:pPr>
          </w:p>
        </w:tc>
      </w:tr>
      <w:tr w:rsidR="008F532A" w:rsidRPr="00B210E3" w:rsidTr="004B7BC4">
        <w:tc>
          <w:tcPr>
            <w:tcW w:w="675" w:type="dxa"/>
            <w:vMerge/>
          </w:tcPr>
          <w:p w:rsidR="008F532A" w:rsidRPr="00B210E3" w:rsidRDefault="008F532A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8F532A" w:rsidRPr="00B210E3" w:rsidRDefault="008F532A" w:rsidP="007A25E9">
            <w:r w:rsidRPr="00B210E3">
              <w:t>удовлетворенность населения Кировской области оказываемой медицинской помощью</w:t>
            </w:r>
          </w:p>
        </w:tc>
        <w:tc>
          <w:tcPr>
            <w:tcW w:w="7796" w:type="dxa"/>
          </w:tcPr>
          <w:p w:rsidR="008F532A" w:rsidRPr="00B210E3" w:rsidRDefault="008F532A" w:rsidP="006E0AF9">
            <w:pPr>
              <w:spacing w:line="228" w:lineRule="auto"/>
              <w:jc w:val="both"/>
            </w:pPr>
            <w:r w:rsidRPr="00B210E3">
              <w:t>определяется по данным социологического опроса, проводимого КОТФОМС</w:t>
            </w:r>
          </w:p>
        </w:tc>
      </w:tr>
      <w:tr w:rsidR="008F532A" w:rsidRPr="00B210E3" w:rsidTr="004B7BC4">
        <w:tc>
          <w:tcPr>
            <w:tcW w:w="675" w:type="dxa"/>
            <w:vMerge/>
          </w:tcPr>
          <w:p w:rsidR="008F532A" w:rsidRPr="00B210E3" w:rsidRDefault="008F532A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8F532A" w:rsidRPr="00B210E3" w:rsidRDefault="008F532A" w:rsidP="001C4FA1">
            <w:pPr>
              <w:rPr>
                <w:bCs/>
              </w:rPr>
            </w:pPr>
            <w:r w:rsidRPr="00B210E3">
              <w:t>уровень общей смертности в Кировской области</w:t>
            </w:r>
          </w:p>
        </w:tc>
        <w:tc>
          <w:tcPr>
            <w:tcW w:w="7796" w:type="dxa"/>
          </w:tcPr>
          <w:p w:rsidR="008F532A" w:rsidRDefault="008F532A" w:rsidP="006E0AF9">
            <w:pPr>
              <w:autoSpaceDE w:val="0"/>
              <w:autoSpaceDN w:val="0"/>
              <w:adjustRightInd w:val="0"/>
              <w:jc w:val="both"/>
            </w:pPr>
            <w:r w:rsidRPr="00B210E3">
              <w:t>определяется по данным Территориального органа Федеральной службы государственной статистики по Кировской области</w:t>
            </w:r>
            <w:r w:rsidR="00104EBD" w:rsidRPr="00B210E3">
              <w:t>. Показатель является показателем регионального про</w:t>
            </w:r>
            <w:r w:rsidR="00417176" w:rsidRPr="00B210E3">
              <w:t xml:space="preserve">екта «Развитие системы оказания </w:t>
            </w:r>
            <w:r w:rsidR="00104EBD" w:rsidRPr="00B210E3">
              <w:t>пе</w:t>
            </w:r>
            <w:r w:rsidR="00BE1A53" w:rsidRPr="00B210E3">
              <w:t>р</w:t>
            </w:r>
            <w:r w:rsidR="00417176" w:rsidRPr="00B210E3">
              <w:t>в</w:t>
            </w:r>
            <w:r w:rsidR="00104EBD" w:rsidRPr="00B210E3">
              <w:t>ич</w:t>
            </w:r>
            <w:r w:rsidR="00417176" w:rsidRPr="00B210E3">
              <w:t>-</w:t>
            </w:r>
            <w:r w:rsidR="00104EBD" w:rsidRPr="00B210E3">
              <w:t>ной медико-санитарной помощи в Кировской области»</w:t>
            </w:r>
            <w:r w:rsidR="00D81D7B">
              <w:t>.</w:t>
            </w:r>
          </w:p>
          <w:p w:rsidR="00D81D7B" w:rsidRPr="00B210E3" w:rsidRDefault="00D81D7B" w:rsidP="006E0AF9">
            <w:pPr>
              <w:autoSpaceDE w:val="0"/>
              <w:autoSpaceDN w:val="0"/>
              <w:adjustRightInd w:val="0"/>
              <w:jc w:val="both"/>
            </w:pPr>
            <w:r>
              <w:t>Показатель планируется с тенденцией к снижению значений</w:t>
            </w:r>
          </w:p>
        </w:tc>
      </w:tr>
      <w:tr w:rsidR="001844AA" w:rsidRPr="00B210E3" w:rsidTr="00E12D0A">
        <w:trPr>
          <w:trHeight w:val="541"/>
        </w:trPr>
        <w:tc>
          <w:tcPr>
            <w:tcW w:w="675" w:type="dxa"/>
            <w:vMerge w:val="restart"/>
          </w:tcPr>
          <w:p w:rsidR="001844AA" w:rsidRPr="00ED0A3B" w:rsidRDefault="001844AA" w:rsidP="000B6F8C">
            <w:pPr>
              <w:jc w:val="center"/>
            </w:pPr>
            <w:r w:rsidRPr="00ED0A3B">
              <w:t>1.16</w:t>
            </w:r>
          </w:p>
        </w:tc>
        <w:tc>
          <w:tcPr>
            <w:tcW w:w="5812" w:type="dxa"/>
          </w:tcPr>
          <w:p w:rsidR="001844AA" w:rsidRPr="00ED0A3B" w:rsidRDefault="001844AA" w:rsidP="000B6F8C">
            <w:r w:rsidRPr="00ED0A3B">
              <w:rPr>
                <w:bCs/>
              </w:rPr>
              <w:t>Региональный проект «Модернизация первичного звена здравоохранения Российской Федерации (К</w:t>
            </w:r>
            <w:r w:rsidRPr="00ED0A3B">
              <w:rPr>
                <w:bCs/>
              </w:rPr>
              <w:t>и</w:t>
            </w:r>
            <w:r w:rsidRPr="00ED0A3B">
              <w:rPr>
                <w:bCs/>
              </w:rPr>
              <w:t>ровская область)»</w:t>
            </w:r>
          </w:p>
        </w:tc>
        <w:tc>
          <w:tcPr>
            <w:tcW w:w="7796" w:type="dxa"/>
          </w:tcPr>
          <w:p w:rsidR="001844AA" w:rsidRPr="00ED0A3B" w:rsidRDefault="001844AA" w:rsidP="006E0AF9">
            <w:pPr>
              <w:spacing w:line="228" w:lineRule="auto"/>
              <w:jc w:val="both"/>
            </w:pPr>
          </w:p>
        </w:tc>
      </w:tr>
      <w:tr w:rsidR="00810D1F" w:rsidRPr="00B210E3" w:rsidTr="00E12D0A">
        <w:trPr>
          <w:trHeight w:val="541"/>
        </w:trPr>
        <w:tc>
          <w:tcPr>
            <w:tcW w:w="675" w:type="dxa"/>
            <w:vMerge/>
          </w:tcPr>
          <w:p w:rsidR="00810D1F" w:rsidRPr="00ED0A3B" w:rsidRDefault="00810D1F" w:rsidP="009A2E12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810D1F" w:rsidRPr="00ED0A3B" w:rsidRDefault="00810D1F" w:rsidP="005B79D9">
            <w:pPr>
              <w:rPr>
                <w:bCs/>
              </w:rPr>
            </w:pPr>
            <w:r w:rsidRPr="00ED0A3B">
              <w:rPr>
                <w:color w:val="000000"/>
                <w:spacing w:val="-2"/>
              </w:rPr>
              <w:t xml:space="preserve">доля зданий медицинских организаций, оказывающих первичную медико-санитарную помощь, находящихся </w:t>
            </w:r>
            <w:r w:rsidRPr="00ED0A3B">
              <w:rPr>
                <w:color w:val="000000"/>
                <w:spacing w:val="-2"/>
              </w:rPr>
              <w:lastRenderedPageBreak/>
              <w:t>в аварийном состоянии, требующих сноса, реко</w:t>
            </w:r>
            <w:r w:rsidRPr="00ED0A3B">
              <w:rPr>
                <w:color w:val="000000"/>
                <w:spacing w:val="-2"/>
              </w:rPr>
              <w:t>н</w:t>
            </w:r>
            <w:r w:rsidRPr="00ED0A3B">
              <w:rPr>
                <w:color w:val="000000"/>
                <w:spacing w:val="-2"/>
              </w:rPr>
              <w:t>струкции и капитального ремонта</w:t>
            </w:r>
          </w:p>
        </w:tc>
        <w:tc>
          <w:tcPr>
            <w:tcW w:w="7796" w:type="dxa"/>
          </w:tcPr>
          <w:p w:rsidR="00810D1F" w:rsidRPr="00ED0A3B" w:rsidRDefault="00810D1F" w:rsidP="006E0AF9">
            <w:pPr>
              <w:spacing w:line="228" w:lineRule="auto"/>
              <w:jc w:val="both"/>
            </w:pPr>
            <w:r w:rsidRPr="00ED0A3B">
              <w:lastRenderedPageBreak/>
              <w:t xml:space="preserve">значение показателя рассчитывается по формуле: </w:t>
            </w:r>
          </w:p>
          <w:p w:rsidR="00810D1F" w:rsidRPr="00ED0A3B" w:rsidRDefault="00810D1F" w:rsidP="006E0AF9">
            <w:pPr>
              <w:spacing w:before="240" w:after="240" w:line="228" w:lineRule="auto"/>
              <w:jc w:val="center"/>
            </w:pPr>
            <w:r w:rsidRPr="00ED0A3B">
              <w:lastRenderedPageBreak/>
              <w:t xml:space="preserve">Дз = Дзмоау </w:t>
            </w:r>
            <w:r w:rsidRPr="005B75B1">
              <w:t>/ Очз</w:t>
            </w:r>
            <w:r w:rsidR="00765CE1" w:rsidRPr="005B75B1">
              <w:t xml:space="preserve"> х 100</w:t>
            </w:r>
            <w:r w:rsidR="005B75B1" w:rsidRPr="005B75B1">
              <w:t>%</w:t>
            </w:r>
            <w:r w:rsidRPr="005B75B1">
              <w:t>,</w:t>
            </w:r>
            <w:r w:rsidRPr="00ED0A3B">
              <w:t xml:space="preserve"> где:</w:t>
            </w:r>
          </w:p>
          <w:p w:rsidR="00810D1F" w:rsidRPr="00ED0A3B" w:rsidRDefault="00810D1F" w:rsidP="006E0AF9">
            <w:pPr>
              <w:spacing w:line="228" w:lineRule="auto"/>
              <w:jc w:val="both"/>
            </w:pPr>
            <w:r w:rsidRPr="00ED0A3B">
              <w:t xml:space="preserve">Дз – </w:t>
            </w:r>
            <w:r w:rsidRPr="00ED0A3B">
              <w:rPr>
                <w:color w:val="000000"/>
                <w:spacing w:val="-2"/>
              </w:rPr>
              <w:t>доля зданий медицинских организаций, оказывающих первичную медико-санитарную помощь, находящихся в аварийном состоянии, тр</w:t>
            </w:r>
            <w:r w:rsidRPr="00ED0A3B">
              <w:rPr>
                <w:color w:val="000000"/>
                <w:spacing w:val="-2"/>
              </w:rPr>
              <w:t>е</w:t>
            </w:r>
            <w:r w:rsidRPr="00ED0A3B">
              <w:rPr>
                <w:color w:val="000000"/>
                <w:spacing w:val="-2"/>
              </w:rPr>
              <w:t>бующих сноса, реконструкции и капитального ремонта</w:t>
            </w:r>
            <w:r w:rsidRPr="00ED0A3B">
              <w:t xml:space="preserve">  (процент</w:t>
            </w:r>
            <w:r w:rsidR="00671798">
              <w:t>ов</w:t>
            </w:r>
            <w:r w:rsidRPr="00ED0A3B">
              <w:t>);</w:t>
            </w:r>
          </w:p>
          <w:p w:rsidR="00810D1F" w:rsidRPr="00ED0A3B" w:rsidRDefault="00810D1F" w:rsidP="006E0AF9">
            <w:pPr>
              <w:spacing w:line="228" w:lineRule="auto"/>
              <w:jc w:val="both"/>
            </w:pPr>
            <w:r w:rsidRPr="00ED0A3B">
              <w:t>Дзмоау – число зданий медицинских организаций, в которых оказывае</w:t>
            </w:r>
            <w:r w:rsidRPr="00ED0A3B">
              <w:t>т</w:t>
            </w:r>
            <w:r w:rsidRPr="00ED0A3B">
              <w:t>ся медицинская помощь в амбулаторных условиях, зданий офисов вр</w:t>
            </w:r>
            <w:r w:rsidRPr="00ED0A3B">
              <w:t>а</w:t>
            </w:r>
            <w:r w:rsidRPr="00ED0A3B">
              <w:t xml:space="preserve">чей общей практики, </w:t>
            </w:r>
            <w:r w:rsidR="00671798">
              <w:t>фельдшерско-акушерских пунктов</w:t>
            </w:r>
            <w:r w:rsidRPr="00ED0A3B">
              <w:t>, фельдшерских пунктов, находящихся в аварийном состоянии, требующих сноса, реко</w:t>
            </w:r>
            <w:r w:rsidRPr="00ED0A3B">
              <w:t>н</w:t>
            </w:r>
            <w:r w:rsidRPr="00ED0A3B">
              <w:t>струкции, капитального ремонта, по данным ведомственной отчетности министерства здравоохранения Кировской области (единиц);</w:t>
            </w:r>
          </w:p>
          <w:p w:rsidR="00810D1F" w:rsidRDefault="00162023" w:rsidP="006E0AF9">
            <w:pPr>
              <w:autoSpaceDE w:val="0"/>
              <w:autoSpaceDN w:val="0"/>
              <w:adjustRightInd w:val="0"/>
              <w:jc w:val="both"/>
            </w:pPr>
            <w:r w:rsidRPr="00ED0A3B">
              <w:t>Очз</w:t>
            </w:r>
            <w:r w:rsidR="00810D1F" w:rsidRPr="00ED0A3B">
              <w:t xml:space="preserve"> – </w:t>
            </w:r>
            <w:r w:rsidRPr="00ED0A3B">
              <w:t>общее число зданий медицинских организаций на конец отчетного периода, в которых оказывается медицинская помощь в амбулаторных условиях</w:t>
            </w:r>
            <w:r w:rsidR="00810D1F" w:rsidRPr="00ED0A3B">
              <w:t xml:space="preserve">, </w:t>
            </w:r>
            <w:r w:rsidRPr="00ED0A3B">
              <w:t xml:space="preserve">зданий офисов врачей общей практики, </w:t>
            </w:r>
            <w:r w:rsidR="00625996">
              <w:t>фельдшерско-акушерских пунктов</w:t>
            </w:r>
            <w:r w:rsidRPr="00ED0A3B">
              <w:t>, фельдшерских пунктов</w:t>
            </w:r>
            <w:r w:rsidR="00B771D4" w:rsidRPr="00ED0A3B">
              <w:t xml:space="preserve">, </w:t>
            </w:r>
            <w:r w:rsidR="00D718D4" w:rsidRPr="00ED0A3B">
              <w:t>по данным ведомственной отчетности министерства здравоохранения Кировской области</w:t>
            </w:r>
            <w:r w:rsidR="00810D1F" w:rsidRPr="00ED0A3B">
              <w:t xml:space="preserve"> </w:t>
            </w:r>
            <w:r w:rsidR="00D718D4" w:rsidRPr="00ED0A3B">
              <w:t>(единиц</w:t>
            </w:r>
            <w:r w:rsidR="00810D1F" w:rsidRPr="00ED0A3B">
              <w:t>)</w:t>
            </w:r>
            <w:r w:rsidR="00D81D7B">
              <w:t>.</w:t>
            </w:r>
          </w:p>
          <w:p w:rsidR="00D81D7B" w:rsidRPr="00ED0A3B" w:rsidRDefault="00D81D7B" w:rsidP="006E0AF9">
            <w:pPr>
              <w:autoSpaceDE w:val="0"/>
              <w:autoSpaceDN w:val="0"/>
              <w:adjustRightInd w:val="0"/>
              <w:jc w:val="both"/>
            </w:pPr>
            <w:r w:rsidRPr="00D81D7B">
              <w:t>Показатель планируется с тенденцией к снижению значений</w:t>
            </w:r>
          </w:p>
        </w:tc>
      </w:tr>
      <w:tr w:rsidR="00810D1F" w:rsidRPr="00B210E3" w:rsidTr="00E12D0A">
        <w:trPr>
          <w:trHeight w:val="541"/>
        </w:trPr>
        <w:tc>
          <w:tcPr>
            <w:tcW w:w="675" w:type="dxa"/>
            <w:vMerge/>
          </w:tcPr>
          <w:p w:rsidR="00810D1F" w:rsidRPr="00B210E3" w:rsidRDefault="00810D1F" w:rsidP="009A2E12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810D1F" w:rsidRPr="00B210E3" w:rsidRDefault="00810D1F" w:rsidP="009A2E12">
            <w:pPr>
              <w:spacing w:line="228" w:lineRule="auto"/>
            </w:pPr>
            <w:r w:rsidRPr="008B393F">
              <w:rPr>
                <w:bCs/>
              </w:rPr>
              <w:t>число посещений сельскими жителями медицинских организаций на 1 сельского жителя в год</w:t>
            </w:r>
          </w:p>
        </w:tc>
        <w:tc>
          <w:tcPr>
            <w:tcW w:w="7796" w:type="dxa"/>
          </w:tcPr>
          <w:p w:rsidR="00810D1F" w:rsidRPr="00B210E3" w:rsidRDefault="00810D1F" w:rsidP="006E0AF9">
            <w:pPr>
              <w:spacing w:line="228" w:lineRule="auto"/>
              <w:jc w:val="both"/>
            </w:pPr>
            <w:r w:rsidRPr="00B210E3">
              <w:t xml:space="preserve">значение показателя рассчитывается по формуле: </w:t>
            </w:r>
          </w:p>
          <w:p w:rsidR="00810D1F" w:rsidRDefault="00810D1F" w:rsidP="006E0AF9">
            <w:pPr>
              <w:spacing w:before="240" w:after="240" w:line="228" w:lineRule="auto"/>
              <w:jc w:val="center"/>
            </w:pPr>
            <w:r>
              <w:t>А</w:t>
            </w:r>
            <w:r w:rsidRPr="00B210E3">
              <w:t xml:space="preserve"> = </w:t>
            </w:r>
            <w:r>
              <w:t>В</w:t>
            </w:r>
            <w:r w:rsidRPr="00B210E3">
              <w:t xml:space="preserve"> / </w:t>
            </w:r>
            <w:r>
              <w:t>С</w:t>
            </w:r>
            <w:r w:rsidRPr="00B210E3">
              <w:t>, где:</w:t>
            </w:r>
          </w:p>
          <w:p w:rsidR="00810D1F" w:rsidRDefault="00810D1F" w:rsidP="006E0AF9">
            <w:pPr>
              <w:spacing w:line="228" w:lineRule="auto"/>
              <w:jc w:val="both"/>
            </w:pPr>
            <w:r>
              <w:t xml:space="preserve">А </w:t>
            </w:r>
            <w:r w:rsidRPr="00B210E3">
              <w:t>–</w:t>
            </w:r>
            <w:r>
              <w:t xml:space="preserve"> число посещений сельскими жителями медицинских организаций на 1 сельского жителя в год  (единиц);</w:t>
            </w:r>
          </w:p>
          <w:p w:rsidR="00810D1F" w:rsidRDefault="00810D1F" w:rsidP="006E0AF9">
            <w:pPr>
              <w:spacing w:line="228" w:lineRule="auto"/>
              <w:jc w:val="both"/>
            </w:pPr>
            <w:r>
              <w:t xml:space="preserve">В </w:t>
            </w:r>
            <w:r w:rsidRPr="00B210E3">
              <w:t>–</w:t>
            </w:r>
            <w:r>
              <w:t xml:space="preserve"> общее число посещений врачей (включая зубных врачей) сельскими жителями, </w:t>
            </w:r>
            <w:r w:rsidRPr="00B210E3">
              <w:t>по данным ведомственной отчетности министерства здрав</w:t>
            </w:r>
            <w:r w:rsidRPr="00B210E3">
              <w:t>о</w:t>
            </w:r>
            <w:r w:rsidRPr="00B210E3">
              <w:t>охранения Кировской области</w:t>
            </w:r>
            <w:r>
              <w:t xml:space="preserve"> (единиц);</w:t>
            </w:r>
          </w:p>
          <w:p w:rsidR="00810D1F" w:rsidRPr="00B210E3" w:rsidRDefault="00810D1F" w:rsidP="006E0AF9">
            <w:pPr>
              <w:autoSpaceDE w:val="0"/>
              <w:autoSpaceDN w:val="0"/>
              <w:adjustRightInd w:val="0"/>
              <w:jc w:val="both"/>
            </w:pPr>
            <w:r>
              <w:t xml:space="preserve">С </w:t>
            </w:r>
            <w:r w:rsidRPr="00B210E3">
              <w:t>–</w:t>
            </w:r>
            <w:r>
              <w:t xml:space="preserve"> численность прикрепленного сельского населения, по данным Те</w:t>
            </w:r>
            <w:r>
              <w:t>р</w:t>
            </w:r>
            <w:r>
              <w:t>риториального органа Федеральной службы государственной статистики по Кировской области (человек)</w:t>
            </w:r>
          </w:p>
        </w:tc>
      </w:tr>
    </w:tbl>
    <w:p w:rsidR="00C03B3A" w:rsidRPr="00C03B3A" w:rsidRDefault="00F03FF5" w:rsidP="00C03B3A">
      <w:pPr>
        <w:spacing w:before="560"/>
        <w:jc w:val="center"/>
      </w:pPr>
      <w:r>
        <w:t>______________</w:t>
      </w:r>
    </w:p>
    <w:sectPr w:rsidR="00C03B3A" w:rsidRPr="00C03B3A" w:rsidSect="0036276F">
      <w:headerReference w:type="even" r:id="rId8"/>
      <w:headerReference w:type="default" r:id="rId9"/>
      <w:pgSz w:w="16838" w:h="11906" w:orient="landscape"/>
      <w:pgMar w:top="1298" w:right="964" w:bottom="992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6EF" w:rsidRDefault="002356EF">
      <w:r>
        <w:separator/>
      </w:r>
    </w:p>
  </w:endnote>
  <w:endnote w:type="continuationSeparator" w:id="0">
    <w:p w:rsidR="002356EF" w:rsidRDefault="0023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6EF" w:rsidRDefault="002356EF">
      <w:r>
        <w:separator/>
      </w:r>
    </w:p>
  </w:footnote>
  <w:footnote w:type="continuationSeparator" w:id="0">
    <w:p w:rsidR="002356EF" w:rsidRDefault="00235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E79" w:rsidRDefault="005A5E79" w:rsidP="00170F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E79" w:rsidRDefault="005A5E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633300"/>
      <w:docPartObj>
        <w:docPartGallery w:val="Page Numbers (Top of Page)"/>
        <w:docPartUnique/>
      </w:docPartObj>
    </w:sdtPr>
    <w:sdtEndPr/>
    <w:sdtContent>
      <w:p w:rsidR="00AB19D6" w:rsidRDefault="00AB19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3FC">
          <w:rPr>
            <w:noProof/>
          </w:rPr>
          <w:t>27</w:t>
        </w:r>
        <w:r>
          <w:fldChar w:fldCharType="end"/>
        </w:r>
      </w:p>
    </w:sdtContent>
  </w:sdt>
  <w:p w:rsidR="00AB19D6" w:rsidRDefault="00AB19D6" w:rsidP="00AB19D6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4B"/>
    <w:rsid w:val="0000002B"/>
    <w:rsid w:val="000033C3"/>
    <w:rsid w:val="000073E2"/>
    <w:rsid w:val="00007FF6"/>
    <w:rsid w:val="00010235"/>
    <w:rsid w:val="00010DC7"/>
    <w:rsid w:val="00021BF7"/>
    <w:rsid w:val="00022438"/>
    <w:rsid w:val="0002323D"/>
    <w:rsid w:val="00025CB5"/>
    <w:rsid w:val="000357CF"/>
    <w:rsid w:val="000374B0"/>
    <w:rsid w:val="00042406"/>
    <w:rsid w:val="00043C83"/>
    <w:rsid w:val="00044D50"/>
    <w:rsid w:val="00046747"/>
    <w:rsid w:val="0004704D"/>
    <w:rsid w:val="0005324C"/>
    <w:rsid w:val="000561F1"/>
    <w:rsid w:val="000565FC"/>
    <w:rsid w:val="00064C56"/>
    <w:rsid w:val="000651D1"/>
    <w:rsid w:val="00065E61"/>
    <w:rsid w:val="0006754A"/>
    <w:rsid w:val="0007098C"/>
    <w:rsid w:val="0007389C"/>
    <w:rsid w:val="000755C4"/>
    <w:rsid w:val="00080FC7"/>
    <w:rsid w:val="00082376"/>
    <w:rsid w:val="000843FC"/>
    <w:rsid w:val="000871EA"/>
    <w:rsid w:val="00090987"/>
    <w:rsid w:val="00091420"/>
    <w:rsid w:val="00097445"/>
    <w:rsid w:val="000A0D42"/>
    <w:rsid w:val="000A1198"/>
    <w:rsid w:val="000A5C96"/>
    <w:rsid w:val="000A7861"/>
    <w:rsid w:val="000B1716"/>
    <w:rsid w:val="000B2117"/>
    <w:rsid w:val="000B22AB"/>
    <w:rsid w:val="000B49A5"/>
    <w:rsid w:val="000B5D90"/>
    <w:rsid w:val="000B5DBD"/>
    <w:rsid w:val="000C0676"/>
    <w:rsid w:val="000C2838"/>
    <w:rsid w:val="000C2FF8"/>
    <w:rsid w:val="000C6004"/>
    <w:rsid w:val="000D12E6"/>
    <w:rsid w:val="000D1845"/>
    <w:rsid w:val="000D32C3"/>
    <w:rsid w:val="000D3A56"/>
    <w:rsid w:val="000D63BF"/>
    <w:rsid w:val="000E1D32"/>
    <w:rsid w:val="000E21D1"/>
    <w:rsid w:val="000E29D4"/>
    <w:rsid w:val="000E2C28"/>
    <w:rsid w:val="000E3563"/>
    <w:rsid w:val="000E4791"/>
    <w:rsid w:val="000E56C9"/>
    <w:rsid w:val="000E5C2E"/>
    <w:rsid w:val="000E7021"/>
    <w:rsid w:val="000F02BA"/>
    <w:rsid w:val="000F0A7D"/>
    <w:rsid w:val="000F2E01"/>
    <w:rsid w:val="000F5FAD"/>
    <w:rsid w:val="000F617A"/>
    <w:rsid w:val="00101DB3"/>
    <w:rsid w:val="00101FE8"/>
    <w:rsid w:val="001036E3"/>
    <w:rsid w:val="00104EBD"/>
    <w:rsid w:val="00106E6B"/>
    <w:rsid w:val="001126EE"/>
    <w:rsid w:val="00113825"/>
    <w:rsid w:val="00114C20"/>
    <w:rsid w:val="0011729C"/>
    <w:rsid w:val="00121859"/>
    <w:rsid w:val="00126528"/>
    <w:rsid w:val="0013086F"/>
    <w:rsid w:val="0013147A"/>
    <w:rsid w:val="001330EE"/>
    <w:rsid w:val="00133104"/>
    <w:rsid w:val="001341F8"/>
    <w:rsid w:val="00134787"/>
    <w:rsid w:val="00135283"/>
    <w:rsid w:val="00137623"/>
    <w:rsid w:val="00140C07"/>
    <w:rsid w:val="00142283"/>
    <w:rsid w:val="00143293"/>
    <w:rsid w:val="001447C4"/>
    <w:rsid w:val="001459BE"/>
    <w:rsid w:val="00145F0E"/>
    <w:rsid w:val="00150258"/>
    <w:rsid w:val="00151182"/>
    <w:rsid w:val="00154311"/>
    <w:rsid w:val="00154B28"/>
    <w:rsid w:val="00154F1D"/>
    <w:rsid w:val="00156B3A"/>
    <w:rsid w:val="00160123"/>
    <w:rsid w:val="001610A0"/>
    <w:rsid w:val="00161343"/>
    <w:rsid w:val="00162023"/>
    <w:rsid w:val="00163E0D"/>
    <w:rsid w:val="0017049D"/>
    <w:rsid w:val="00170F54"/>
    <w:rsid w:val="001729DA"/>
    <w:rsid w:val="001752E8"/>
    <w:rsid w:val="001762BA"/>
    <w:rsid w:val="0017639B"/>
    <w:rsid w:val="001763E3"/>
    <w:rsid w:val="00180130"/>
    <w:rsid w:val="001815AA"/>
    <w:rsid w:val="001844AA"/>
    <w:rsid w:val="00184990"/>
    <w:rsid w:val="0018499E"/>
    <w:rsid w:val="00190B8D"/>
    <w:rsid w:val="001938A0"/>
    <w:rsid w:val="00194E81"/>
    <w:rsid w:val="00195D52"/>
    <w:rsid w:val="00196966"/>
    <w:rsid w:val="001A05CF"/>
    <w:rsid w:val="001A1408"/>
    <w:rsid w:val="001A1DD5"/>
    <w:rsid w:val="001A58B9"/>
    <w:rsid w:val="001A6D98"/>
    <w:rsid w:val="001A6F56"/>
    <w:rsid w:val="001B1049"/>
    <w:rsid w:val="001B17E6"/>
    <w:rsid w:val="001B3BA4"/>
    <w:rsid w:val="001B50D3"/>
    <w:rsid w:val="001B5988"/>
    <w:rsid w:val="001B74AE"/>
    <w:rsid w:val="001C261F"/>
    <w:rsid w:val="001C33CC"/>
    <w:rsid w:val="001C5252"/>
    <w:rsid w:val="001D11B8"/>
    <w:rsid w:val="001D1F47"/>
    <w:rsid w:val="001D665A"/>
    <w:rsid w:val="001D786A"/>
    <w:rsid w:val="001E16F0"/>
    <w:rsid w:val="001E1E94"/>
    <w:rsid w:val="001E2945"/>
    <w:rsid w:val="001E3F5E"/>
    <w:rsid w:val="001E4979"/>
    <w:rsid w:val="001E4C29"/>
    <w:rsid w:val="001E4DE6"/>
    <w:rsid w:val="001E7A38"/>
    <w:rsid w:val="001F5D8F"/>
    <w:rsid w:val="001F6F54"/>
    <w:rsid w:val="001F7A10"/>
    <w:rsid w:val="00201021"/>
    <w:rsid w:val="00202979"/>
    <w:rsid w:val="00203DFB"/>
    <w:rsid w:val="00203E80"/>
    <w:rsid w:val="00203F5E"/>
    <w:rsid w:val="00204F37"/>
    <w:rsid w:val="00211574"/>
    <w:rsid w:val="00211992"/>
    <w:rsid w:val="00211D92"/>
    <w:rsid w:val="00215612"/>
    <w:rsid w:val="002223F9"/>
    <w:rsid w:val="00222970"/>
    <w:rsid w:val="0022386A"/>
    <w:rsid w:val="002243C6"/>
    <w:rsid w:val="0022449F"/>
    <w:rsid w:val="00225194"/>
    <w:rsid w:val="002256A1"/>
    <w:rsid w:val="00226F83"/>
    <w:rsid w:val="002304C5"/>
    <w:rsid w:val="0023151E"/>
    <w:rsid w:val="00233EB3"/>
    <w:rsid w:val="0023496C"/>
    <w:rsid w:val="00234ECC"/>
    <w:rsid w:val="002356EF"/>
    <w:rsid w:val="0023714D"/>
    <w:rsid w:val="002375BA"/>
    <w:rsid w:val="002406D8"/>
    <w:rsid w:val="00240F43"/>
    <w:rsid w:val="00242183"/>
    <w:rsid w:val="00242BDC"/>
    <w:rsid w:val="00250143"/>
    <w:rsid w:val="002502CB"/>
    <w:rsid w:val="00250532"/>
    <w:rsid w:val="00250961"/>
    <w:rsid w:val="00251333"/>
    <w:rsid w:val="00254C85"/>
    <w:rsid w:val="0025523B"/>
    <w:rsid w:val="00257F36"/>
    <w:rsid w:val="00260BBB"/>
    <w:rsid w:val="002629A2"/>
    <w:rsid w:val="002655E9"/>
    <w:rsid w:val="00265615"/>
    <w:rsid w:val="002657AB"/>
    <w:rsid w:val="00266D74"/>
    <w:rsid w:val="002700E2"/>
    <w:rsid w:val="00274333"/>
    <w:rsid w:val="00275ABF"/>
    <w:rsid w:val="00277AF3"/>
    <w:rsid w:val="00277DD8"/>
    <w:rsid w:val="0028023B"/>
    <w:rsid w:val="00281182"/>
    <w:rsid w:val="00282F39"/>
    <w:rsid w:val="002866C5"/>
    <w:rsid w:val="002877F2"/>
    <w:rsid w:val="00287CFF"/>
    <w:rsid w:val="00291EAE"/>
    <w:rsid w:val="0029226D"/>
    <w:rsid w:val="00292B22"/>
    <w:rsid w:val="0029348E"/>
    <w:rsid w:val="00297DED"/>
    <w:rsid w:val="002A13ED"/>
    <w:rsid w:val="002A3A1D"/>
    <w:rsid w:val="002A49DD"/>
    <w:rsid w:val="002A6383"/>
    <w:rsid w:val="002A7665"/>
    <w:rsid w:val="002B0B88"/>
    <w:rsid w:val="002B1294"/>
    <w:rsid w:val="002B3B77"/>
    <w:rsid w:val="002B5A12"/>
    <w:rsid w:val="002B74EB"/>
    <w:rsid w:val="002B7B2B"/>
    <w:rsid w:val="002C0D9E"/>
    <w:rsid w:val="002C1447"/>
    <w:rsid w:val="002D47E7"/>
    <w:rsid w:val="002E2AF0"/>
    <w:rsid w:val="002E4859"/>
    <w:rsid w:val="002E6210"/>
    <w:rsid w:val="002F229D"/>
    <w:rsid w:val="002F49EB"/>
    <w:rsid w:val="002F4C01"/>
    <w:rsid w:val="002F53E5"/>
    <w:rsid w:val="002F6182"/>
    <w:rsid w:val="00300127"/>
    <w:rsid w:val="00300766"/>
    <w:rsid w:val="0030137E"/>
    <w:rsid w:val="00301698"/>
    <w:rsid w:val="00302B79"/>
    <w:rsid w:val="00306A2E"/>
    <w:rsid w:val="003074FB"/>
    <w:rsid w:val="0031399C"/>
    <w:rsid w:val="00316E25"/>
    <w:rsid w:val="003173C8"/>
    <w:rsid w:val="00322764"/>
    <w:rsid w:val="003230F2"/>
    <w:rsid w:val="003238EE"/>
    <w:rsid w:val="00324CDF"/>
    <w:rsid w:val="00325C23"/>
    <w:rsid w:val="003279D2"/>
    <w:rsid w:val="003305F4"/>
    <w:rsid w:val="00333950"/>
    <w:rsid w:val="00334B28"/>
    <w:rsid w:val="00335D58"/>
    <w:rsid w:val="00342188"/>
    <w:rsid w:val="003424A2"/>
    <w:rsid w:val="0034272F"/>
    <w:rsid w:val="00343FAC"/>
    <w:rsid w:val="00344123"/>
    <w:rsid w:val="00344193"/>
    <w:rsid w:val="003458EA"/>
    <w:rsid w:val="00345E7C"/>
    <w:rsid w:val="003479A6"/>
    <w:rsid w:val="003509E8"/>
    <w:rsid w:val="00351822"/>
    <w:rsid w:val="00352145"/>
    <w:rsid w:val="00354836"/>
    <w:rsid w:val="00355565"/>
    <w:rsid w:val="0035656E"/>
    <w:rsid w:val="0036275E"/>
    <w:rsid w:val="0036276F"/>
    <w:rsid w:val="003629D4"/>
    <w:rsid w:val="00367D60"/>
    <w:rsid w:val="00372273"/>
    <w:rsid w:val="00372CA6"/>
    <w:rsid w:val="003733A2"/>
    <w:rsid w:val="00373D74"/>
    <w:rsid w:val="00374147"/>
    <w:rsid w:val="003767D0"/>
    <w:rsid w:val="00382AD2"/>
    <w:rsid w:val="00387471"/>
    <w:rsid w:val="00391DFE"/>
    <w:rsid w:val="00391E37"/>
    <w:rsid w:val="00391FC3"/>
    <w:rsid w:val="00392A00"/>
    <w:rsid w:val="00394D2A"/>
    <w:rsid w:val="003968A9"/>
    <w:rsid w:val="003979C3"/>
    <w:rsid w:val="003A0ADE"/>
    <w:rsid w:val="003A0C42"/>
    <w:rsid w:val="003A12A0"/>
    <w:rsid w:val="003A2B93"/>
    <w:rsid w:val="003A486F"/>
    <w:rsid w:val="003B0238"/>
    <w:rsid w:val="003B1495"/>
    <w:rsid w:val="003B1B05"/>
    <w:rsid w:val="003B2037"/>
    <w:rsid w:val="003B7714"/>
    <w:rsid w:val="003C0512"/>
    <w:rsid w:val="003C0DC2"/>
    <w:rsid w:val="003C3961"/>
    <w:rsid w:val="003C5FC9"/>
    <w:rsid w:val="003C6E51"/>
    <w:rsid w:val="003C715C"/>
    <w:rsid w:val="003C7E6C"/>
    <w:rsid w:val="003C7EFA"/>
    <w:rsid w:val="003D35B4"/>
    <w:rsid w:val="003D3D41"/>
    <w:rsid w:val="003D472B"/>
    <w:rsid w:val="003D56A9"/>
    <w:rsid w:val="003D60F4"/>
    <w:rsid w:val="003D76CB"/>
    <w:rsid w:val="003E2240"/>
    <w:rsid w:val="003E266C"/>
    <w:rsid w:val="003E5623"/>
    <w:rsid w:val="003E71C9"/>
    <w:rsid w:val="003F0FD4"/>
    <w:rsid w:val="003F20BD"/>
    <w:rsid w:val="003F29D8"/>
    <w:rsid w:val="003F44B6"/>
    <w:rsid w:val="003F5387"/>
    <w:rsid w:val="003F6C11"/>
    <w:rsid w:val="003F7C26"/>
    <w:rsid w:val="00403F92"/>
    <w:rsid w:val="00405CD3"/>
    <w:rsid w:val="00406326"/>
    <w:rsid w:val="00406573"/>
    <w:rsid w:val="00406B01"/>
    <w:rsid w:val="00406E75"/>
    <w:rsid w:val="004074CD"/>
    <w:rsid w:val="004109CF"/>
    <w:rsid w:val="004114AF"/>
    <w:rsid w:val="004114D9"/>
    <w:rsid w:val="004119E2"/>
    <w:rsid w:val="004121AC"/>
    <w:rsid w:val="00412817"/>
    <w:rsid w:val="0041283B"/>
    <w:rsid w:val="0041678F"/>
    <w:rsid w:val="00416D88"/>
    <w:rsid w:val="00417176"/>
    <w:rsid w:val="004237BA"/>
    <w:rsid w:val="004258BD"/>
    <w:rsid w:val="004323A3"/>
    <w:rsid w:val="00432756"/>
    <w:rsid w:val="00432932"/>
    <w:rsid w:val="0043630F"/>
    <w:rsid w:val="00437714"/>
    <w:rsid w:val="0043785B"/>
    <w:rsid w:val="00437C54"/>
    <w:rsid w:val="00440179"/>
    <w:rsid w:val="004445B8"/>
    <w:rsid w:val="00444C41"/>
    <w:rsid w:val="004473DE"/>
    <w:rsid w:val="004552E2"/>
    <w:rsid w:val="004572B7"/>
    <w:rsid w:val="00460E31"/>
    <w:rsid w:val="00461123"/>
    <w:rsid w:val="0046731D"/>
    <w:rsid w:val="0046793E"/>
    <w:rsid w:val="00470ADE"/>
    <w:rsid w:val="004717F4"/>
    <w:rsid w:val="0047228E"/>
    <w:rsid w:val="00473EFE"/>
    <w:rsid w:val="00476CBD"/>
    <w:rsid w:val="0047774F"/>
    <w:rsid w:val="00481064"/>
    <w:rsid w:val="004814E2"/>
    <w:rsid w:val="00482C49"/>
    <w:rsid w:val="00487357"/>
    <w:rsid w:val="00490DD5"/>
    <w:rsid w:val="0049127A"/>
    <w:rsid w:val="00491D6F"/>
    <w:rsid w:val="0049374D"/>
    <w:rsid w:val="00494A2F"/>
    <w:rsid w:val="00496CD6"/>
    <w:rsid w:val="00497A39"/>
    <w:rsid w:val="004A0671"/>
    <w:rsid w:val="004A097E"/>
    <w:rsid w:val="004A1FC1"/>
    <w:rsid w:val="004A1FCA"/>
    <w:rsid w:val="004A3352"/>
    <w:rsid w:val="004A3EF7"/>
    <w:rsid w:val="004A5788"/>
    <w:rsid w:val="004B0306"/>
    <w:rsid w:val="004B0475"/>
    <w:rsid w:val="004B0E4C"/>
    <w:rsid w:val="004B61ED"/>
    <w:rsid w:val="004B7B2A"/>
    <w:rsid w:val="004B7BC4"/>
    <w:rsid w:val="004C0FFA"/>
    <w:rsid w:val="004C177B"/>
    <w:rsid w:val="004C49BA"/>
    <w:rsid w:val="004C55E5"/>
    <w:rsid w:val="004C732B"/>
    <w:rsid w:val="004C7A7E"/>
    <w:rsid w:val="004D01BF"/>
    <w:rsid w:val="004D02D8"/>
    <w:rsid w:val="004D14E8"/>
    <w:rsid w:val="004D1766"/>
    <w:rsid w:val="004D35CA"/>
    <w:rsid w:val="004D45E1"/>
    <w:rsid w:val="004D5325"/>
    <w:rsid w:val="004D6AB9"/>
    <w:rsid w:val="004E1705"/>
    <w:rsid w:val="004E2D2F"/>
    <w:rsid w:val="004E3C24"/>
    <w:rsid w:val="004F0F12"/>
    <w:rsid w:val="004F14E5"/>
    <w:rsid w:val="004F1711"/>
    <w:rsid w:val="004F1A51"/>
    <w:rsid w:val="004F393E"/>
    <w:rsid w:val="004F6343"/>
    <w:rsid w:val="004F6D16"/>
    <w:rsid w:val="004F728E"/>
    <w:rsid w:val="00500541"/>
    <w:rsid w:val="00503867"/>
    <w:rsid w:val="00505376"/>
    <w:rsid w:val="00506A34"/>
    <w:rsid w:val="005070F1"/>
    <w:rsid w:val="0051125B"/>
    <w:rsid w:val="0051304A"/>
    <w:rsid w:val="005147FE"/>
    <w:rsid w:val="00514BD5"/>
    <w:rsid w:val="0051513E"/>
    <w:rsid w:val="00515538"/>
    <w:rsid w:val="00515D38"/>
    <w:rsid w:val="00521106"/>
    <w:rsid w:val="00522754"/>
    <w:rsid w:val="00525866"/>
    <w:rsid w:val="00525C44"/>
    <w:rsid w:val="005266B9"/>
    <w:rsid w:val="00526978"/>
    <w:rsid w:val="00526DBD"/>
    <w:rsid w:val="00526FC7"/>
    <w:rsid w:val="00527B89"/>
    <w:rsid w:val="00531809"/>
    <w:rsid w:val="00532064"/>
    <w:rsid w:val="00532948"/>
    <w:rsid w:val="005341DB"/>
    <w:rsid w:val="005343C1"/>
    <w:rsid w:val="00536DAA"/>
    <w:rsid w:val="00537F9F"/>
    <w:rsid w:val="00541653"/>
    <w:rsid w:val="005423F7"/>
    <w:rsid w:val="00544FE7"/>
    <w:rsid w:val="00546640"/>
    <w:rsid w:val="00551E95"/>
    <w:rsid w:val="0055252A"/>
    <w:rsid w:val="00556CB4"/>
    <w:rsid w:val="005578D3"/>
    <w:rsid w:val="00560038"/>
    <w:rsid w:val="005609ED"/>
    <w:rsid w:val="00560A9B"/>
    <w:rsid w:val="005615EA"/>
    <w:rsid w:val="00562E97"/>
    <w:rsid w:val="00566D75"/>
    <w:rsid w:val="00567AA5"/>
    <w:rsid w:val="005713DF"/>
    <w:rsid w:val="00574CFB"/>
    <w:rsid w:val="00575EDA"/>
    <w:rsid w:val="00576159"/>
    <w:rsid w:val="00576DFA"/>
    <w:rsid w:val="0057769A"/>
    <w:rsid w:val="005821C5"/>
    <w:rsid w:val="005846EB"/>
    <w:rsid w:val="00584917"/>
    <w:rsid w:val="005859B8"/>
    <w:rsid w:val="00587D90"/>
    <w:rsid w:val="005900AA"/>
    <w:rsid w:val="00590989"/>
    <w:rsid w:val="00590E5B"/>
    <w:rsid w:val="005920D7"/>
    <w:rsid w:val="0059240B"/>
    <w:rsid w:val="005936CD"/>
    <w:rsid w:val="00594BC1"/>
    <w:rsid w:val="005952B6"/>
    <w:rsid w:val="00595D39"/>
    <w:rsid w:val="005972CE"/>
    <w:rsid w:val="00597696"/>
    <w:rsid w:val="005A2230"/>
    <w:rsid w:val="005A41FD"/>
    <w:rsid w:val="005A5E79"/>
    <w:rsid w:val="005B0391"/>
    <w:rsid w:val="005B04A9"/>
    <w:rsid w:val="005B18D3"/>
    <w:rsid w:val="005B1EE0"/>
    <w:rsid w:val="005B3B3B"/>
    <w:rsid w:val="005B59A4"/>
    <w:rsid w:val="005B6AD1"/>
    <w:rsid w:val="005B6FA6"/>
    <w:rsid w:val="005B75B1"/>
    <w:rsid w:val="005B7EDB"/>
    <w:rsid w:val="005C0957"/>
    <w:rsid w:val="005C0A5F"/>
    <w:rsid w:val="005C1AE3"/>
    <w:rsid w:val="005C2844"/>
    <w:rsid w:val="005C3567"/>
    <w:rsid w:val="005C3915"/>
    <w:rsid w:val="005C643A"/>
    <w:rsid w:val="005C68F7"/>
    <w:rsid w:val="005D2626"/>
    <w:rsid w:val="005D3D98"/>
    <w:rsid w:val="005D5983"/>
    <w:rsid w:val="005D6642"/>
    <w:rsid w:val="005D71D0"/>
    <w:rsid w:val="005E70AD"/>
    <w:rsid w:val="005F1062"/>
    <w:rsid w:val="005F15F0"/>
    <w:rsid w:val="005F49E0"/>
    <w:rsid w:val="005F4A8F"/>
    <w:rsid w:val="006010E4"/>
    <w:rsid w:val="006014D7"/>
    <w:rsid w:val="006070BF"/>
    <w:rsid w:val="00607AA5"/>
    <w:rsid w:val="00613B7C"/>
    <w:rsid w:val="006147F2"/>
    <w:rsid w:val="00615480"/>
    <w:rsid w:val="006155A6"/>
    <w:rsid w:val="00616208"/>
    <w:rsid w:val="00617B7B"/>
    <w:rsid w:val="006233C4"/>
    <w:rsid w:val="006243A3"/>
    <w:rsid w:val="00625996"/>
    <w:rsid w:val="006263A6"/>
    <w:rsid w:val="00632CCF"/>
    <w:rsid w:val="00634633"/>
    <w:rsid w:val="00637FAB"/>
    <w:rsid w:val="00641A6D"/>
    <w:rsid w:val="00647CCC"/>
    <w:rsid w:val="006515C5"/>
    <w:rsid w:val="00652A7B"/>
    <w:rsid w:val="00653F49"/>
    <w:rsid w:val="0065555B"/>
    <w:rsid w:val="00655A15"/>
    <w:rsid w:val="00663ABA"/>
    <w:rsid w:val="00663CE9"/>
    <w:rsid w:val="00664D29"/>
    <w:rsid w:val="00666A50"/>
    <w:rsid w:val="0067013B"/>
    <w:rsid w:val="006710E8"/>
    <w:rsid w:val="00671798"/>
    <w:rsid w:val="00671CAA"/>
    <w:rsid w:val="00672E4E"/>
    <w:rsid w:val="00674917"/>
    <w:rsid w:val="00680AC7"/>
    <w:rsid w:val="00680E88"/>
    <w:rsid w:val="006818B3"/>
    <w:rsid w:val="00682C04"/>
    <w:rsid w:val="006846E3"/>
    <w:rsid w:val="00684876"/>
    <w:rsid w:val="0068531A"/>
    <w:rsid w:val="00690CD1"/>
    <w:rsid w:val="00691552"/>
    <w:rsid w:val="006916EE"/>
    <w:rsid w:val="00691E97"/>
    <w:rsid w:val="00692AC6"/>
    <w:rsid w:val="00696292"/>
    <w:rsid w:val="00696BAE"/>
    <w:rsid w:val="006A108A"/>
    <w:rsid w:val="006A1460"/>
    <w:rsid w:val="006A14E2"/>
    <w:rsid w:val="006A1AF7"/>
    <w:rsid w:val="006B0FCF"/>
    <w:rsid w:val="006B1EBD"/>
    <w:rsid w:val="006B54E2"/>
    <w:rsid w:val="006B70E7"/>
    <w:rsid w:val="006B70FE"/>
    <w:rsid w:val="006C66AE"/>
    <w:rsid w:val="006C6D60"/>
    <w:rsid w:val="006C70F7"/>
    <w:rsid w:val="006C7EDE"/>
    <w:rsid w:val="006D0741"/>
    <w:rsid w:val="006D0E0F"/>
    <w:rsid w:val="006D5C03"/>
    <w:rsid w:val="006D5F6B"/>
    <w:rsid w:val="006D6456"/>
    <w:rsid w:val="006D6CDE"/>
    <w:rsid w:val="006D7136"/>
    <w:rsid w:val="006E0AF9"/>
    <w:rsid w:val="006E266D"/>
    <w:rsid w:val="006E3AA8"/>
    <w:rsid w:val="006E3C02"/>
    <w:rsid w:val="006E3CC7"/>
    <w:rsid w:val="006E683C"/>
    <w:rsid w:val="006E7482"/>
    <w:rsid w:val="006E7607"/>
    <w:rsid w:val="006E76FE"/>
    <w:rsid w:val="006F04D5"/>
    <w:rsid w:val="006F1993"/>
    <w:rsid w:val="006F23FD"/>
    <w:rsid w:val="006F4BD2"/>
    <w:rsid w:val="006F4C35"/>
    <w:rsid w:val="006F7887"/>
    <w:rsid w:val="007045D4"/>
    <w:rsid w:val="00705C23"/>
    <w:rsid w:val="00706179"/>
    <w:rsid w:val="00706A7B"/>
    <w:rsid w:val="0071041A"/>
    <w:rsid w:val="0071269A"/>
    <w:rsid w:val="00715546"/>
    <w:rsid w:val="007159E6"/>
    <w:rsid w:val="0071778D"/>
    <w:rsid w:val="007213B3"/>
    <w:rsid w:val="00723A52"/>
    <w:rsid w:val="00725584"/>
    <w:rsid w:val="00726BA2"/>
    <w:rsid w:val="0072776E"/>
    <w:rsid w:val="007279F8"/>
    <w:rsid w:val="00731942"/>
    <w:rsid w:val="007323FA"/>
    <w:rsid w:val="00734222"/>
    <w:rsid w:val="00734F9F"/>
    <w:rsid w:val="00735ABC"/>
    <w:rsid w:val="007437FB"/>
    <w:rsid w:val="00744B9B"/>
    <w:rsid w:val="00750178"/>
    <w:rsid w:val="00750D3B"/>
    <w:rsid w:val="007510B7"/>
    <w:rsid w:val="007510D9"/>
    <w:rsid w:val="00751D87"/>
    <w:rsid w:val="00752810"/>
    <w:rsid w:val="00753383"/>
    <w:rsid w:val="00754A47"/>
    <w:rsid w:val="00755E7D"/>
    <w:rsid w:val="00757AA9"/>
    <w:rsid w:val="00761843"/>
    <w:rsid w:val="00763BA8"/>
    <w:rsid w:val="00763D57"/>
    <w:rsid w:val="00765BDA"/>
    <w:rsid w:val="00765CE1"/>
    <w:rsid w:val="00766D0F"/>
    <w:rsid w:val="007679AD"/>
    <w:rsid w:val="00767AC3"/>
    <w:rsid w:val="00767CDD"/>
    <w:rsid w:val="007727B9"/>
    <w:rsid w:val="00772ACA"/>
    <w:rsid w:val="00772DDE"/>
    <w:rsid w:val="007751D9"/>
    <w:rsid w:val="00775757"/>
    <w:rsid w:val="00780BD3"/>
    <w:rsid w:val="007822D5"/>
    <w:rsid w:val="007834DB"/>
    <w:rsid w:val="00784158"/>
    <w:rsid w:val="007849D2"/>
    <w:rsid w:val="007858B8"/>
    <w:rsid w:val="0078626D"/>
    <w:rsid w:val="00786AE4"/>
    <w:rsid w:val="00791438"/>
    <w:rsid w:val="00791A0C"/>
    <w:rsid w:val="0079205D"/>
    <w:rsid w:val="00792A57"/>
    <w:rsid w:val="00793F2C"/>
    <w:rsid w:val="007A01B4"/>
    <w:rsid w:val="007A11B6"/>
    <w:rsid w:val="007A3A28"/>
    <w:rsid w:val="007A3C6D"/>
    <w:rsid w:val="007A418B"/>
    <w:rsid w:val="007A6119"/>
    <w:rsid w:val="007A6AAE"/>
    <w:rsid w:val="007B0CEA"/>
    <w:rsid w:val="007B2173"/>
    <w:rsid w:val="007B3D5B"/>
    <w:rsid w:val="007B78D7"/>
    <w:rsid w:val="007C019C"/>
    <w:rsid w:val="007C0570"/>
    <w:rsid w:val="007C2C29"/>
    <w:rsid w:val="007D27B3"/>
    <w:rsid w:val="007D378B"/>
    <w:rsid w:val="007D3E30"/>
    <w:rsid w:val="007D52ED"/>
    <w:rsid w:val="007D54AB"/>
    <w:rsid w:val="007E0FA4"/>
    <w:rsid w:val="007E589D"/>
    <w:rsid w:val="007F1A64"/>
    <w:rsid w:val="007F32D1"/>
    <w:rsid w:val="007F3B18"/>
    <w:rsid w:val="007F5964"/>
    <w:rsid w:val="007F63D0"/>
    <w:rsid w:val="007F785E"/>
    <w:rsid w:val="00801737"/>
    <w:rsid w:val="00802F3F"/>
    <w:rsid w:val="008039E8"/>
    <w:rsid w:val="00804E52"/>
    <w:rsid w:val="00806380"/>
    <w:rsid w:val="00807EB6"/>
    <w:rsid w:val="00810D1F"/>
    <w:rsid w:val="00811D49"/>
    <w:rsid w:val="00814870"/>
    <w:rsid w:val="008154E7"/>
    <w:rsid w:val="0081653E"/>
    <w:rsid w:val="008215E9"/>
    <w:rsid w:val="00823061"/>
    <w:rsid w:val="00823BB6"/>
    <w:rsid w:val="00825AD2"/>
    <w:rsid w:val="00825B0A"/>
    <w:rsid w:val="008266B6"/>
    <w:rsid w:val="00827F4E"/>
    <w:rsid w:val="00830E32"/>
    <w:rsid w:val="008353D6"/>
    <w:rsid w:val="00835B18"/>
    <w:rsid w:val="00840EBE"/>
    <w:rsid w:val="00845144"/>
    <w:rsid w:val="0084585C"/>
    <w:rsid w:val="00845BD9"/>
    <w:rsid w:val="008464C6"/>
    <w:rsid w:val="00852CF9"/>
    <w:rsid w:val="0085388C"/>
    <w:rsid w:val="008549A7"/>
    <w:rsid w:val="00856B5B"/>
    <w:rsid w:val="008606C3"/>
    <w:rsid w:val="00860E62"/>
    <w:rsid w:val="008611F8"/>
    <w:rsid w:val="00864DD4"/>
    <w:rsid w:val="008655E6"/>
    <w:rsid w:val="00876143"/>
    <w:rsid w:val="00876BFF"/>
    <w:rsid w:val="00877692"/>
    <w:rsid w:val="00880FBD"/>
    <w:rsid w:val="0088554D"/>
    <w:rsid w:val="00887B15"/>
    <w:rsid w:val="00887BE1"/>
    <w:rsid w:val="00892748"/>
    <w:rsid w:val="008960D6"/>
    <w:rsid w:val="00897843"/>
    <w:rsid w:val="008A0B2E"/>
    <w:rsid w:val="008A4B30"/>
    <w:rsid w:val="008A4C06"/>
    <w:rsid w:val="008A5FC4"/>
    <w:rsid w:val="008A69A6"/>
    <w:rsid w:val="008A6FFA"/>
    <w:rsid w:val="008A7497"/>
    <w:rsid w:val="008A7973"/>
    <w:rsid w:val="008B1860"/>
    <w:rsid w:val="008B41DD"/>
    <w:rsid w:val="008B41E2"/>
    <w:rsid w:val="008B5F08"/>
    <w:rsid w:val="008B6FC6"/>
    <w:rsid w:val="008C0723"/>
    <w:rsid w:val="008C2D97"/>
    <w:rsid w:val="008C30D7"/>
    <w:rsid w:val="008C3504"/>
    <w:rsid w:val="008C7FC4"/>
    <w:rsid w:val="008D1272"/>
    <w:rsid w:val="008D1A6F"/>
    <w:rsid w:val="008D2693"/>
    <w:rsid w:val="008D28D7"/>
    <w:rsid w:val="008D2F51"/>
    <w:rsid w:val="008D4912"/>
    <w:rsid w:val="008D50A4"/>
    <w:rsid w:val="008D6082"/>
    <w:rsid w:val="008D62C6"/>
    <w:rsid w:val="008D6597"/>
    <w:rsid w:val="008E04EA"/>
    <w:rsid w:val="008E3190"/>
    <w:rsid w:val="008E3424"/>
    <w:rsid w:val="008E3E47"/>
    <w:rsid w:val="008E65E7"/>
    <w:rsid w:val="008E6C63"/>
    <w:rsid w:val="008F333C"/>
    <w:rsid w:val="008F3938"/>
    <w:rsid w:val="008F532A"/>
    <w:rsid w:val="008F65B1"/>
    <w:rsid w:val="008F6A27"/>
    <w:rsid w:val="008F7FE9"/>
    <w:rsid w:val="00900250"/>
    <w:rsid w:val="0090038A"/>
    <w:rsid w:val="00902B77"/>
    <w:rsid w:val="009126D2"/>
    <w:rsid w:val="009140B9"/>
    <w:rsid w:val="00915B22"/>
    <w:rsid w:val="00916126"/>
    <w:rsid w:val="009166B1"/>
    <w:rsid w:val="009211CC"/>
    <w:rsid w:val="009215F4"/>
    <w:rsid w:val="00921EB8"/>
    <w:rsid w:val="0092206B"/>
    <w:rsid w:val="0092237E"/>
    <w:rsid w:val="00923D33"/>
    <w:rsid w:val="00925B4E"/>
    <w:rsid w:val="00925F4A"/>
    <w:rsid w:val="009300C0"/>
    <w:rsid w:val="00931686"/>
    <w:rsid w:val="00933438"/>
    <w:rsid w:val="00933DA3"/>
    <w:rsid w:val="009359AA"/>
    <w:rsid w:val="00937130"/>
    <w:rsid w:val="00937C0A"/>
    <w:rsid w:val="00937DF8"/>
    <w:rsid w:val="00940579"/>
    <w:rsid w:val="00940969"/>
    <w:rsid w:val="00940F32"/>
    <w:rsid w:val="00941EE5"/>
    <w:rsid w:val="009432F1"/>
    <w:rsid w:val="00943A37"/>
    <w:rsid w:val="009457F7"/>
    <w:rsid w:val="0095032D"/>
    <w:rsid w:val="009544CA"/>
    <w:rsid w:val="00955DEE"/>
    <w:rsid w:val="00956F40"/>
    <w:rsid w:val="00961DCC"/>
    <w:rsid w:val="0096468D"/>
    <w:rsid w:val="00965E01"/>
    <w:rsid w:val="00966A51"/>
    <w:rsid w:val="00967623"/>
    <w:rsid w:val="009678A7"/>
    <w:rsid w:val="00971B5F"/>
    <w:rsid w:val="00973493"/>
    <w:rsid w:val="0097427F"/>
    <w:rsid w:val="00975B41"/>
    <w:rsid w:val="009774A1"/>
    <w:rsid w:val="00981B72"/>
    <w:rsid w:val="00984943"/>
    <w:rsid w:val="00986086"/>
    <w:rsid w:val="00986946"/>
    <w:rsid w:val="00986AC0"/>
    <w:rsid w:val="00987A21"/>
    <w:rsid w:val="00992273"/>
    <w:rsid w:val="00992363"/>
    <w:rsid w:val="009930FB"/>
    <w:rsid w:val="00993FA2"/>
    <w:rsid w:val="009942E5"/>
    <w:rsid w:val="0099489C"/>
    <w:rsid w:val="00994A86"/>
    <w:rsid w:val="009A07E3"/>
    <w:rsid w:val="009A0AF4"/>
    <w:rsid w:val="009A0F3C"/>
    <w:rsid w:val="009A12B5"/>
    <w:rsid w:val="009A2187"/>
    <w:rsid w:val="009A2FD0"/>
    <w:rsid w:val="009A32AE"/>
    <w:rsid w:val="009A41A3"/>
    <w:rsid w:val="009A430E"/>
    <w:rsid w:val="009A77C9"/>
    <w:rsid w:val="009B39F2"/>
    <w:rsid w:val="009B65FD"/>
    <w:rsid w:val="009B7FD3"/>
    <w:rsid w:val="009C05E7"/>
    <w:rsid w:val="009C1A60"/>
    <w:rsid w:val="009C1D34"/>
    <w:rsid w:val="009C2DA6"/>
    <w:rsid w:val="009C4959"/>
    <w:rsid w:val="009C5BF9"/>
    <w:rsid w:val="009C6185"/>
    <w:rsid w:val="009C61B5"/>
    <w:rsid w:val="009C6C70"/>
    <w:rsid w:val="009D1224"/>
    <w:rsid w:val="009D307E"/>
    <w:rsid w:val="009D3237"/>
    <w:rsid w:val="009D3244"/>
    <w:rsid w:val="009D437D"/>
    <w:rsid w:val="009D56FB"/>
    <w:rsid w:val="009D570E"/>
    <w:rsid w:val="009D577C"/>
    <w:rsid w:val="009D7603"/>
    <w:rsid w:val="009E74A4"/>
    <w:rsid w:val="009E7690"/>
    <w:rsid w:val="009F2F9F"/>
    <w:rsid w:val="009F36C6"/>
    <w:rsid w:val="009F423E"/>
    <w:rsid w:val="009F45FD"/>
    <w:rsid w:val="009F62EC"/>
    <w:rsid w:val="009F71F8"/>
    <w:rsid w:val="009F7967"/>
    <w:rsid w:val="009F79D2"/>
    <w:rsid w:val="00A00070"/>
    <w:rsid w:val="00A00532"/>
    <w:rsid w:val="00A02154"/>
    <w:rsid w:val="00A02865"/>
    <w:rsid w:val="00A05D54"/>
    <w:rsid w:val="00A07C35"/>
    <w:rsid w:val="00A10A8E"/>
    <w:rsid w:val="00A12187"/>
    <w:rsid w:val="00A1579A"/>
    <w:rsid w:val="00A200C5"/>
    <w:rsid w:val="00A201E6"/>
    <w:rsid w:val="00A22446"/>
    <w:rsid w:val="00A2393E"/>
    <w:rsid w:val="00A24052"/>
    <w:rsid w:val="00A26B59"/>
    <w:rsid w:val="00A26B71"/>
    <w:rsid w:val="00A27C65"/>
    <w:rsid w:val="00A27E6B"/>
    <w:rsid w:val="00A35C07"/>
    <w:rsid w:val="00A36AB2"/>
    <w:rsid w:val="00A36D3B"/>
    <w:rsid w:val="00A420AB"/>
    <w:rsid w:val="00A456AF"/>
    <w:rsid w:val="00A458C4"/>
    <w:rsid w:val="00A46D0F"/>
    <w:rsid w:val="00A50848"/>
    <w:rsid w:val="00A52FED"/>
    <w:rsid w:val="00A532AF"/>
    <w:rsid w:val="00A53FDD"/>
    <w:rsid w:val="00A5465A"/>
    <w:rsid w:val="00A54B58"/>
    <w:rsid w:val="00A54BFE"/>
    <w:rsid w:val="00A54F51"/>
    <w:rsid w:val="00A5500E"/>
    <w:rsid w:val="00A567A7"/>
    <w:rsid w:val="00A568AA"/>
    <w:rsid w:val="00A569FC"/>
    <w:rsid w:val="00A63B99"/>
    <w:rsid w:val="00A646BA"/>
    <w:rsid w:val="00A658A6"/>
    <w:rsid w:val="00A679D6"/>
    <w:rsid w:val="00A701B0"/>
    <w:rsid w:val="00A70C2D"/>
    <w:rsid w:val="00A72310"/>
    <w:rsid w:val="00A73B89"/>
    <w:rsid w:val="00A7735F"/>
    <w:rsid w:val="00A80522"/>
    <w:rsid w:val="00A812F4"/>
    <w:rsid w:val="00A827A4"/>
    <w:rsid w:val="00A84467"/>
    <w:rsid w:val="00A857B5"/>
    <w:rsid w:val="00A92217"/>
    <w:rsid w:val="00A95167"/>
    <w:rsid w:val="00A95E4F"/>
    <w:rsid w:val="00A960AB"/>
    <w:rsid w:val="00A97B32"/>
    <w:rsid w:val="00AA0919"/>
    <w:rsid w:val="00AA37AC"/>
    <w:rsid w:val="00AA495E"/>
    <w:rsid w:val="00AA4A66"/>
    <w:rsid w:val="00AA4D77"/>
    <w:rsid w:val="00AA6833"/>
    <w:rsid w:val="00AB018C"/>
    <w:rsid w:val="00AB19D6"/>
    <w:rsid w:val="00AB268F"/>
    <w:rsid w:val="00AB6558"/>
    <w:rsid w:val="00AC0555"/>
    <w:rsid w:val="00AC1768"/>
    <w:rsid w:val="00AC224E"/>
    <w:rsid w:val="00AC24BD"/>
    <w:rsid w:val="00AC2E1C"/>
    <w:rsid w:val="00AD1473"/>
    <w:rsid w:val="00AD1896"/>
    <w:rsid w:val="00AD1B7E"/>
    <w:rsid w:val="00AD43CF"/>
    <w:rsid w:val="00AE1C06"/>
    <w:rsid w:val="00AE2EC0"/>
    <w:rsid w:val="00AE3357"/>
    <w:rsid w:val="00AE485B"/>
    <w:rsid w:val="00AE4997"/>
    <w:rsid w:val="00AE4DD4"/>
    <w:rsid w:val="00AF069A"/>
    <w:rsid w:val="00AF11A1"/>
    <w:rsid w:val="00AF20FB"/>
    <w:rsid w:val="00AF38F9"/>
    <w:rsid w:val="00AF5ACD"/>
    <w:rsid w:val="00AF6239"/>
    <w:rsid w:val="00AF6D4B"/>
    <w:rsid w:val="00B009CD"/>
    <w:rsid w:val="00B00EBF"/>
    <w:rsid w:val="00B0108E"/>
    <w:rsid w:val="00B02406"/>
    <w:rsid w:val="00B036B9"/>
    <w:rsid w:val="00B039F7"/>
    <w:rsid w:val="00B04608"/>
    <w:rsid w:val="00B05892"/>
    <w:rsid w:val="00B06C93"/>
    <w:rsid w:val="00B07BA5"/>
    <w:rsid w:val="00B1023E"/>
    <w:rsid w:val="00B1023F"/>
    <w:rsid w:val="00B12509"/>
    <w:rsid w:val="00B12AEF"/>
    <w:rsid w:val="00B14F1B"/>
    <w:rsid w:val="00B15AEF"/>
    <w:rsid w:val="00B1761F"/>
    <w:rsid w:val="00B20E18"/>
    <w:rsid w:val="00B210E3"/>
    <w:rsid w:val="00B23CFA"/>
    <w:rsid w:val="00B24800"/>
    <w:rsid w:val="00B25C87"/>
    <w:rsid w:val="00B33C17"/>
    <w:rsid w:val="00B348C2"/>
    <w:rsid w:val="00B34C8A"/>
    <w:rsid w:val="00B37F16"/>
    <w:rsid w:val="00B4137A"/>
    <w:rsid w:val="00B433A3"/>
    <w:rsid w:val="00B45BF6"/>
    <w:rsid w:val="00B461FF"/>
    <w:rsid w:val="00B47DAE"/>
    <w:rsid w:val="00B5190D"/>
    <w:rsid w:val="00B53DA6"/>
    <w:rsid w:val="00B547C4"/>
    <w:rsid w:val="00B56807"/>
    <w:rsid w:val="00B57D36"/>
    <w:rsid w:val="00B62CC7"/>
    <w:rsid w:val="00B638B3"/>
    <w:rsid w:val="00B64323"/>
    <w:rsid w:val="00B65AE5"/>
    <w:rsid w:val="00B67691"/>
    <w:rsid w:val="00B710D6"/>
    <w:rsid w:val="00B73CAB"/>
    <w:rsid w:val="00B75563"/>
    <w:rsid w:val="00B7656B"/>
    <w:rsid w:val="00B771D4"/>
    <w:rsid w:val="00B776E6"/>
    <w:rsid w:val="00B80116"/>
    <w:rsid w:val="00B84F3C"/>
    <w:rsid w:val="00B907E6"/>
    <w:rsid w:val="00B926D7"/>
    <w:rsid w:val="00B92C06"/>
    <w:rsid w:val="00B938F7"/>
    <w:rsid w:val="00B93D4E"/>
    <w:rsid w:val="00B945F3"/>
    <w:rsid w:val="00B96B9F"/>
    <w:rsid w:val="00BA1BED"/>
    <w:rsid w:val="00BA2305"/>
    <w:rsid w:val="00BA49E9"/>
    <w:rsid w:val="00BA5AE8"/>
    <w:rsid w:val="00BA731E"/>
    <w:rsid w:val="00BB0B68"/>
    <w:rsid w:val="00BB37B9"/>
    <w:rsid w:val="00BB524C"/>
    <w:rsid w:val="00BB68D8"/>
    <w:rsid w:val="00BB6BDF"/>
    <w:rsid w:val="00BC04F4"/>
    <w:rsid w:val="00BC2B53"/>
    <w:rsid w:val="00BC7B1F"/>
    <w:rsid w:val="00BD1105"/>
    <w:rsid w:val="00BD3377"/>
    <w:rsid w:val="00BD3DF9"/>
    <w:rsid w:val="00BD44AA"/>
    <w:rsid w:val="00BD6553"/>
    <w:rsid w:val="00BD73C4"/>
    <w:rsid w:val="00BE08C0"/>
    <w:rsid w:val="00BE1A53"/>
    <w:rsid w:val="00BE1B81"/>
    <w:rsid w:val="00BE1E72"/>
    <w:rsid w:val="00BE2F3B"/>
    <w:rsid w:val="00BE446D"/>
    <w:rsid w:val="00BE53D7"/>
    <w:rsid w:val="00BE7DE4"/>
    <w:rsid w:val="00BF3292"/>
    <w:rsid w:val="00BF47B6"/>
    <w:rsid w:val="00BF544F"/>
    <w:rsid w:val="00BF5F75"/>
    <w:rsid w:val="00BF62D5"/>
    <w:rsid w:val="00BF6CAC"/>
    <w:rsid w:val="00C01B41"/>
    <w:rsid w:val="00C03B3A"/>
    <w:rsid w:val="00C0416D"/>
    <w:rsid w:val="00C04CCA"/>
    <w:rsid w:val="00C05278"/>
    <w:rsid w:val="00C07539"/>
    <w:rsid w:val="00C102AC"/>
    <w:rsid w:val="00C104A0"/>
    <w:rsid w:val="00C12511"/>
    <w:rsid w:val="00C1414F"/>
    <w:rsid w:val="00C16317"/>
    <w:rsid w:val="00C16C5C"/>
    <w:rsid w:val="00C17A55"/>
    <w:rsid w:val="00C20D70"/>
    <w:rsid w:val="00C22339"/>
    <w:rsid w:val="00C23609"/>
    <w:rsid w:val="00C26027"/>
    <w:rsid w:val="00C267CF"/>
    <w:rsid w:val="00C27763"/>
    <w:rsid w:val="00C32532"/>
    <w:rsid w:val="00C354D2"/>
    <w:rsid w:val="00C36F2C"/>
    <w:rsid w:val="00C37125"/>
    <w:rsid w:val="00C402B4"/>
    <w:rsid w:val="00C420E0"/>
    <w:rsid w:val="00C44A4E"/>
    <w:rsid w:val="00C45B40"/>
    <w:rsid w:val="00C50FD8"/>
    <w:rsid w:val="00C51284"/>
    <w:rsid w:val="00C5150E"/>
    <w:rsid w:val="00C53DAD"/>
    <w:rsid w:val="00C57A1A"/>
    <w:rsid w:val="00C639D9"/>
    <w:rsid w:val="00C64368"/>
    <w:rsid w:val="00C64601"/>
    <w:rsid w:val="00C674C0"/>
    <w:rsid w:val="00C7027A"/>
    <w:rsid w:val="00C708A8"/>
    <w:rsid w:val="00C70C54"/>
    <w:rsid w:val="00C737FA"/>
    <w:rsid w:val="00C74C6F"/>
    <w:rsid w:val="00C76CD3"/>
    <w:rsid w:val="00C77743"/>
    <w:rsid w:val="00C8352E"/>
    <w:rsid w:val="00C84B05"/>
    <w:rsid w:val="00C85881"/>
    <w:rsid w:val="00C863DF"/>
    <w:rsid w:val="00C87B93"/>
    <w:rsid w:val="00C923DC"/>
    <w:rsid w:val="00C9400A"/>
    <w:rsid w:val="00C946DE"/>
    <w:rsid w:val="00C97944"/>
    <w:rsid w:val="00CA0708"/>
    <w:rsid w:val="00CA15E4"/>
    <w:rsid w:val="00CA26E0"/>
    <w:rsid w:val="00CA286B"/>
    <w:rsid w:val="00CA3DDC"/>
    <w:rsid w:val="00CA57D1"/>
    <w:rsid w:val="00CA5DC1"/>
    <w:rsid w:val="00CA7CEC"/>
    <w:rsid w:val="00CB54AD"/>
    <w:rsid w:val="00CB671D"/>
    <w:rsid w:val="00CB6D86"/>
    <w:rsid w:val="00CC234F"/>
    <w:rsid w:val="00CC2C7A"/>
    <w:rsid w:val="00CC391E"/>
    <w:rsid w:val="00CC4343"/>
    <w:rsid w:val="00CC59EA"/>
    <w:rsid w:val="00CC7F9F"/>
    <w:rsid w:val="00CD21A9"/>
    <w:rsid w:val="00CD79EE"/>
    <w:rsid w:val="00CE0EBC"/>
    <w:rsid w:val="00CE1B4E"/>
    <w:rsid w:val="00CE1FE7"/>
    <w:rsid w:val="00CE2BAD"/>
    <w:rsid w:val="00CE6000"/>
    <w:rsid w:val="00CE7132"/>
    <w:rsid w:val="00CE7958"/>
    <w:rsid w:val="00CF33EB"/>
    <w:rsid w:val="00CF3FB3"/>
    <w:rsid w:val="00CF573C"/>
    <w:rsid w:val="00D00EEC"/>
    <w:rsid w:val="00D01F0E"/>
    <w:rsid w:val="00D03874"/>
    <w:rsid w:val="00D045CA"/>
    <w:rsid w:val="00D0476C"/>
    <w:rsid w:val="00D05298"/>
    <w:rsid w:val="00D0649E"/>
    <w:rsid w:val="00D06EEF"/>
    <w:rsid w:val="00D0719A"/>
    <w:rsid w:val="00D073F4"/>
    <w:rsid w:val="00D1036E"/>
    <w:rsid w:val="00D111D0"/>
    <w:rsid w:val="00D117E3"/>
    <w:rsid w:val="00D12867"/>
    <w:rsid w:val="00D134BC"/>
    <w:rsid w:val="00D13AE4"/>
    <w:rsid w:val="00D15D77"/>
    <w:rsid w:val="00D1698F"/>
    <w:rsid w:val="00D20A38"/>
    <w:rsid w:val="00D23281"/>
    <w:rsid w:val="00D23961"/>
    <w:rsid w:val="00D24518"/>
    <w:rsid w:val="00D249B5"/>
    <w:rsid w:val="00D26B8B"/>
    <w:rsid w:val="00D339B1"/>
    <w:rsid w:val="00D36CCB"/>
    <w:rsid w:val="00D408DA"/>
    <w:rsid w:val="00D41EAE"/>
    <w:rsid w:val="00D4275B"/>
    <w:rsid w:val="00D42C44"/>
    <w:rsid w:val="00D4305A"/>
    <w:rsid w:val="00D44991"/>
    <w:rsid w:val="00D45F59"/>
    <w:rsid w:val="00D47C34"/>
    <w:rsid w:val="00D519D2"/>
    <w:rsid w:val="00D52F13"/>
    <w:rsid w:val="00D53477"/>
    <w:rsid w:val="00D53A09"/>
    <w:rsid w:val="00D540FC"/>
    <w:rsid w:val="00D5473D"/>
    <w:rsid w:val="00D63093"/>
    <w:rsid w:val="00D65935"/>
    <w:rsid w:val="00D6651D"/>
    <w:rsid w:val="00D701B8"/>
    <w:rsid w:val="00D71290"/>
    <w:rsid w:val="00D7175E"/>
    <w:rsid w:val="00D718D4"/>
    <w:rsid w:val="00D71F4E"/>
    <w:rsid w:val="00D72B0A"/>
    <w:rsid w:val="00D81D7B"/>
    <w:rsid w:val="00D83C49"/>
    <w:rsid w:val="00D8425B"/>
    <w:rsid w:val="00D91BE4"/>
    <w:rsid w:val="00D947BE"/>
    <w:rsid w:val="00D954D8"/>
    <w:rsid w:val="00D963F1"/>
    <w:rsid w:val="00D9643E"/>
    <w:rsid w:val="00DA0536"/>
    <w:rsid w:val="00DA112F"/>
    <w:rsid w:val="00DA1463"/>
    <w:rsid w:val="00DA47B7"/>
    <w:rsid w:val="00DA5941"/>
    <w:rsid w:val="00DA7E56"/>
    <w:rsid w:val="00DC0311"/>
    <w:rsid w:val="00DC0601"/>
    <w:rsid w:val="00DC0A33"/>
    <w:rsid w:val="00DC11AC"/>
    <w:rsid w:val="00DC2F69"/>
    <w:rsid w:val="00DC5DCE"/>
    <w:rsid w:val="00DC65EF"/>
    <w:rsid w:val="00DC66F4"/>
    <w:rsid w:val="00DD0625"/>
    <w:rsid w:val="00DD149C"/>
    <w:rsid w:val="00DD385E"/>
    <w:rsid w:val="00DD3DFC"/>
    <w:rsid w:val="00DD6D27"/>
    <w:rsid w:val="00DE1065"/>
    <w:rsid w:val="00DE49C0"/>
    <w:rsid w:val="00DE56D9"/>
    <w:rsid w:val="00DE671E"/>
    <w:rsid w:val="00DE67F0"/>
    <w:rsid w:val="00DE7F54"/>
    <w:rsid w:val="00DE7FCA"/>
    <w:rsid w:val="00DF0BCF"/>
    <w:rsid w:val="00DF2073"/>
    <w:rsid w:val="00DF78BF"/>
    <w:rsid w:val="00E00A6F"/>
    <w:rsid w:val="00E030FA"/>
    <w:rsid w:val="00E0315F"/>
    <w:rsid w:val="00E04C23"/>
    <w:rsid w:val="00E068BA"/>
    <w:rsid w:val="00E06B7D"/>
    <w:rsid w:val="00E12D0A"/>
    <w:rsid w:val="00E135DA"/>
    <w:rsid w:val="00E15370"/>
    <w:rsid w:val="00E16293"/>
    <w:rsid w:val="00E171D5"/>
    <w:rsid w:val="00E22A47"/>
    <w:rsid w:val="00E233A2"/>
    <w:rsid w:val="00E23B51"/>
    <w:rsid w:val="00E24C7B"/>
    <w:rsid w:val="00E25769"/>
    <w:rsid w:val="00E27C5E"/>
    <w:rsid w:val="00E31C64"/>
    <w:rsid w:val="00E31F1A"/>
    <w:rsid w:val="00E32572"/>
    <w:rsid w:val="00E33695"/>
    <w:rsid w:val="00E35BA4"/>
    <w:rsid w:val="00E40D42"/>
    <w:rsid w:val="00E4197B"/>
    <w:rsid w:val="00E41CEC"/>
    <w:rsid w:val="00E42298"/>
    <w:rsid w:val="00E436C5"/>
    <w:rsid w:val="00E47A87"/>
    <w:rsid w:val="00E502F7"/>
    <w:rsid w:val="00E5338F"/>
    <w:rsid w:val="00E539BB"/>
    <w:rsid w:val="00E53D3E"/>
    <w:rsid w:val="00E60045"/>
    <w:rsid w:val="00E623F8"/>
    <w:rsid w:val="00E629D2"/>
    <w:rsid w:val="00E65671"/>
    <w:rsid w:val="00E67CFD"/>
    <w:rsid w:val="00E70914"/>
    <w:rsid w:val="00E72609"/>
    <w:rsid w:val="00E7360E"/>
    <w:rsid w:val="00E74DE2"/>
    <w:rsid w:val="00E76170"/>
    <w:rsid w:val="00E77AD3"/>
    <w:rsid w:val="00E77DBC"/>
    <w:rsid w:val="00E811F5"/>
    <w:rsid w:val="00E8187A"/>
    <w:rsid w:val="00E8446E"/>
    <w:rsid w:val="00E846C2"/>
    <w:rsid w:val="00E86C89"/>
    <w:rsid w:val="00E87AFF"/>
    <w:rsid w:val="00E90361"/>
    <w:rsid w:val="00E912C0"/>
    <w:rsid w:val="00E91669"/>
    <w:rsid w:val="00E93B78"/>
    <w:rsid w:val="00E93F69"/>
    <w:rsid w:val="00E969BE"/>
    <w:rsid w:val="00EA09A2"/>
    <w:rsid w:val="00EA22D7"/>
    <w:rsid w:val="00EA398E"/>
    <w:rsid w:val="00EA558E"/>
    <w:rsid w:val="00EA5D0A"/>
    <w:rsid w:val="00EA6D92"/>
    <w:rsid w:val="00EB05D1"/>
    <w:rsid w:val="00EB10DD"/>
    <w:rsid w:val="00EB2D7F"/>
    <w:rsid w:val="00EB31ED"/>
    <w:rsid w:val="00EB39F8"/>
    <w:rsid w:val="00EB594C"/>
    <w:rsid w:val="00EB5A0F"/>
    <w:rsid w:val="00EC0CA5"/>
    <w:rsid w:val="00EC12D1"/>
    <w:rsid w:val="00EC19FA"/>
    <w:rsid w:val="00EC2F4B"/>
    <w:rsid w:val="00EC37F0"/>
    <w:rsid w:val="00EC64A6"/>
    <w:rsid w:val="00EC72E0"/>
    <w:rsid w:val="00EC7698"/>
    <w:rsid w:val="00ED0A3B"/>
    <w:rsid w:val="00ED0B9B"/>
    <w:rsid w:val="00ED1847"/>
    <w:rsid w:val="00ED218D"/>
    <w:rsid w:val="00ED2990"/>
    <w:rsid w:val="00ED33AF"/>
    <w:rsid w:val="00ED3D84"/>
    <w:rsid w:val="00ED78E9"/>
    <w:rsid w:val="00EE0241"/>
    <w:rsid w:val="00EE0E53"/>
    <w:rsid w:val="00EE1629"/>
    <w:rsid w:val="00EE2D43"/>
    <w:rsid w:val="00EE33C1"/>
    <w:rsid w:val="00EE3A90"/>
    <w:rsid w:val="00EE617B"/>
    <w:rsid w:val="00EF04DD"/>
    <w:rsid w:val="00EF12CF"/>
    <w:rsid w:val="00EF53ED"/>
    <w:rsid w:val="00EF53FE"/>
    <w:rsid w:val="00EF563D"/>
    <w:rsid w:val="00F0010C"/>
    <w:rsid w:val="00F020E7"/>
    <w:rsid w:val="00F03040"/>
    <w:rsid w:val="00F03FF5"/>
    <w:rsid w:val="00F05385"/>
    <w:rsid w:val="00F060F4"/>
    <w:rsid w:val="00F079DD"/>
    <w:rsid w:val="00F12BD9"/>
    <w:rsid w:val="00F1388A"/>
    <w:rsid w:val="00F1461F"/>
    <w:rsid w:val="00F1496D"/>
    <w:rsid w:val="00F1739B"/>
    <w:rsid w:val="00F17C04"/>
    <w:rsid w:val="00F2051A"/>
    <w:rsid w:val="00F21C98"/>
    <w:rsid w:val="00F2410C"/>
    <w:rsid w:val="00F242C1"/>
    <w:rsid w:val="00F24E78"/>
    <w:rsid w:val="00F30FB5"/>
    <w:rsid w:val="00F313CE"/>
    <w:rsid w:val="00F313FD"/>
    <w:rsid w:val="00F3303C"/>
    <w:rsid w:val="00F33AAE"/>
    <w:rsid w:val="00F34D3F"/>
    <w:rsid w:val="00F3646F"/>
    <w:rsid w:val="00F3662E"/>
    <w:rsid w:val="00F40B92"/>
    <w:rsid w:val="00F4247C"/>
    <w:rsid w:val="00F42A80"/>
    <w:rsid w:val="00F44AB7"/>
    <w:rsid w:val="00F461D9"/>
    <w:rsid w:val="00F46995"/>
    <w:rsid w:val="00F46AEF"/>
    <w:rsid w:val="00F51759"/>
    <w:rsid w:val="00F55DAF"/>
    <w:rsid w:val="00F55F51"/>
    <w:rsid w:val="00F56773"/>
    <w:rsid w:val="00F61316"/>
    <w:rsid w:val="00F618F7"/>
    <w:rsid w:val="00F61DED"/>
    <w:rsid w:val="00F61EDE"/>
    <w:rsid w:val="00F70085"/>
    <w:rsid w:val="00F7448D"/>
    <w:rsid w:val="00F75348"/>
    <w:rsid w:val="00F768DA"/>
    <w:rsid w:val="00F779D7"/>
    <w:rsid w:val="00F83111"/>
    <w:rsid w:val="00F8326B"/>
    <w:rsid w:val="00F87393"/>
    <w:rsid w:val="00F87F9D"/>
    <w:rsid w:val="00F96FA3"/>
    <w:rsid w:val="00FA1788"/>
    <w:rsid w:val="00FA1B0D"/>
    <w:rsid w:val="00FA21CE"/>
    <w:rsid w:val="00FA42CC"/>
    <w:rsid w:val="00FA4B1A"/>
    <w:rsid w:val="00FA5153"/>
    <w:rsid w:val="00FA5F16"/>
    <w:rsid w:val="00FA629C"/>
    <w:rsid w:val="00FA67C0"/>
    <w:rsid w:val="00FA772C"/>
    <w:rsid w:val="00FB294E"/>
    <w:rsid w:val="00FB2E75"/>
    <w:rsid w:val="00FB49FC"/>
    <w:rsid w:val="00FB4C44"/>
    <w:rsid w:val="00FB4F84"/>
    <w:rsid w:val="00FB5148"/>
    <w:rsid w:val="00FB605E"/>
    <w:rsid w:val="00FB69D7"/>
    <w:rsid w:val="00FC157E"/>
    <w:rsid w:val="00FC1648"/>
    <w:rsid w:val="00FC28A5"/>
    <w:rsid w:val="00FC60A7"/>
    <w:rsid w:val="00FD0A80"/>
    <w:rsid w:val="00FD27E6"/>
    <w:rsid w:val="00FD3B47"/>
    <w:rsid w:val="00FD3D23"/>
    <w:rsid w:val="00FD588A"/>
    <w:rsid w:val="00FD5F02"/>
    <w:rsid w:val="00FD6453"/>
    <w:rsid w:val="00FE04A6"/>
    <w:rsid w:val="00FE1486"/>
    <w:rsid w:val="00FE4C3B"/>
    <w:rsid w:val="00FE4F94"/>
    <w:rsid w:val="00FE5139"/>
    <w:rsid w:val="00FE59EB"/>
    <w:rsid w:val="00FE6C2F"/>
    <w:rsid w:val="00FE7AF9"/>
    <w:rsid w:val="00FF0018"/>
    <w:rsid w:val="00FF08BC"/>
    <w:rsid w:val="00FF320A"/>
    <w:rsid w:val="00FF48E3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character" w:styleId="aa">
    <w:name w:val="Placeholder Text"/>
    <w:basedOn w:val="a0"/>
    <w:uiPriority w:val="99"/>
    <w:semiHidden/>
    <w:rsid w:val="003441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character" w:styleId="aa">
    <w:name w:val="Placeholder Text"/>
    <w:basedOn w:val="a0"/>
    <w:uiPriority w:val="99"/>
    <w:semiHidden/>
    <w:rsid w:val="00344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96F82-58B7-4706-957F-29036A7B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АКО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Краева Н.А.</dc:creator>
  <cp:lastModifiedBy>slobodina_ai</cp:lastModifiedBy>
  <cp:revision>18</cp:revision>
  <cp:lastPrinted>2023-05-19T07:18:00Z</cp:lastPrinted>
  <dcterms:created xsi:type="dcterms:W3CDTF">2023-03-30T13:22:00Z</dcterms:created>
  <dcterms:modified xsi:type="dcterms:W3CDTF">2023-06-16T09:08:00Z</dcterms:modified>
</cp:coreProperties>
</file>